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7E3" w:rsidRDefault="00B177E3">
      <w:pPr>
        <w:pStyle w:val="a3"/>
        <w:jc w:val="center"/>
      </w:pPr>
    </w:p>
    <w:p w:rsidR="00F22506" w:rsidRPr="00345965" w:rsidRDefault="00F22506" w:rsidP="00F22506">
      <w:pPr>
        <w:ind w:left="120"/>
        <w:jc w:val="center"/>
        <w:rPr>
          <w:sz w:val="24"/>
          <w:szCs w:val="24"/>
        </w:rPr>
      </w:pPr>
      <w:r w:rsidRPr="00345965">
        <w:rPr>
          <w:b/>
          <w:color w:val="000000"/>
          <w:sz w:val="24"/>
          <w:szCs w:val="24"/>
        </w:rPr>
        <w:t>МУНИЦИПАЛЬНОЕ БЮДЖЕТНОЕ ОБЩЕОБРАЗОВАТЕЛЬНОЕ УЧРЕЖДЕНИЕ СРЕДНЯЯ ОБЩЕОБРАЗОВАТЕЛЬНАЯ ШКОЛА № 4</w:t>
      </w:r>
    </w:p>
    <w:p w:rsidR="00F22506" w:rsidRPr="00345965" w:rsidRDefault="00F22506" w:rsidP="00F22506">
      <w:pPr>
        <w:ind w:left="120"/>
        <w:jc w:val="center"/>
        <w:rPr>
          <w:sz w:val="24"/>
          <w:szCs w:val="24"/>
        </w:rPr>
      </w:pPr>
      <w:r w:rsidRPr="00345965">
        <w:rPr>
          <w:b/>
          <w:color w:val="000000"/>
          <w:sz w:val="24"/>
          <w:szCs w:val="24"/>
        </w:rPr>
        <w:t>(МБОУ СОШ № 4)</w:t>
      </w:r>
    </w:p>
    <w:tbl>
      <w:tblPr>
        <w:tblStyle w:val="a8"/>
        <w:tblpPr w:leftFromText="180" w:rightFromText="180" w:vertAnchor="text" w:horzAnchor="margin" w:tblpXSpec="right" w:tblpY="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0"/>
      </w:tblGrid>
      <w:tr w:rsidR="00F22506" w:rsidRPr="00BE316D" w:rsidTr="00C76DE9">
        <w:trPr>
          <w:trHeight w:val="524"/>
        </w:trPr>
        <w:tc>
          <w:tcPr>
            <w:tcW w:w="2130" w:type="dxa"/>
          </w:tcPr>
          <w:p w:rsidR="00F22506" w:rsidRPr="00BE316D" w:rsidRDefault="000B17C5" w:rsidP="00C76DE9">
            <w:pPr>
              <w:spacing w:before="47"/>
              <w:ind w:right="99"/>
              <w:rPr>
                <w:rFonts w:ascii="Liberation Serif" w:hAnsi="Liberation Serif"/>
                <w:b/>
                <w:sz w:val="24"/>
              </w:rPr>
            </w:pPr>
            <w:r>
              <w:rPr>
                <w:rFonts w:ascii="Liberation Serif" w:hAnsi="Liberation Serif"/>
                <w:b/>
                <w:sz w:val="24"/>
              </w:rPr>
              <w:t xml:space="preserve"> </w:t>
            </w:r>
          </w:p>
        </w:tc>
      </w:tr>
      <w:tr w:rsidR="00F22506" w:rsidRPr="00407FE4" w:rsidTr="00C76DE9">
        <w:tc>
          <w:tcPr>
            <w:tcW w:w="2130" w:type="dxa"/>
          </w:tcPr>
          <w:p w:rsidR="00F22506" w:rsidRPr="00407FE4" w:rsidRDefault="00F22506" w:rsidP="00C76DE9">
            <w:pPr>
              <w:pStyle w:val="a3"/>
              <w:rPr>
                <w:b/>
                <w:spacing w:val="-2"/>
              </w:rPr>
            </w:pPr>
          </w:p>
        </w:tc>
      </w:tr>
    </w:tbl>
    <w:p w:rsidR="00F22506" w:rsidRPr="00345965" w:rsidRDefault="00F22506" w:rsidP="00F22506">
      <w:pPr>
        <w:ind w:left="120"/>
      </w:pPr>
    </w:p>
    <w:p w:rsidR="00F22506" w:rsidRDefault="00F22506" w:rsidP="00F22506">
      <w:pPr>
        <w:pStyle w:val="a3"/>
        <w:spacing w:line="242" w:lineRule="auto"/>
        <w:ind w:left="107" w:right="1275"/>
      </w:pPr>
    </w:p>
    <w:p w:rsidR="00F22506" w:rsidRPr="00345965" w:rsidRDefault="00F22506" w:rsidP="00F22506"/>
    <w:tbl>
      <w:tblPr>
        <w:tblStyle w:val="a8"/>
        <w:tblW w:w="11044" w:type="dxa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7"/>
        <w:gridCol w:w="3819"/>
        <w:gridCol w:w="3118"/>
      </w:tblGrid>
      <w:tr w:rsidR="000B17C5" w:rsidTr="000B17C5">
        <w:trPr>
          <w:trHeight w:val="919"/>
        </w:trPr>
        <w:tc>
          <w:tcPr>
            <w:tcW w:w="4107" w:type="dxa"/>
          </w:tcPr>
          <w:p w:rsidR="000B17C5" w:rsidRDefault="000B17C5" w:rsidP="000B17C5">
            <w:pPr>
              <w:pStyle w:val="a3"/>
              <w:spacing w:line="242" w:lineRule="auto"/>
              <w:ind w:right="303"/>
              <w:rPr>
                <w:b/>
                <w:spacing w:val="-4"/>
              </w:rPr>
            </w:pPr>
            <w:r w:rsidRPr="00345965">
              <w:rPr>
                <w:b/>
              </w:rPr>
              <w:t>РАССМОТРЕНО</w:t>
            </w:r>
            <w:r w:rsidRPr="00345965">
              <w:rPr>
                <w:b/>
                <w:spacing w:val="-4"/>
              </w:rPr>
              <w:t xml:space="preserve"> </w:t>
            </w:r>
          </w:p>
          <w:p w:rsidR="000B17C5" w:rsidRPr="00345965" w:rsidRDefault="000B17C5" w:rsidP="000B17C5">
            <w:pPr>
              <w:pStyle w:val="a3"/>
              <w:spacing w:line="242" w:lineRule="auto"/>
              <w:ind w:right="-242"/>
              <w:rPr>
                <w:b/>
              </w:rPr>
            </w:pPr>
            <w:r>
              <w:rPr>
                <w:b/>
              </w:rPr>
              <w:t>П</w:t>
            </w:r>
            <w:r w:rsidRPr="00345965">
              <w:rPr>
                <w:b/>
              </w:rPr>
              <w:t>ротокол</w:t>
            </w:r>
            <w:r w:rsidRPr="00345965">
              <w:rPr>
                <w:b/>
                <w:spacing w:val="-3"/>
              </w:rPr>
              <w:t xml:space="preserve"> </w:t>
            </w:r>
            <w:r w:rsidRPr="00345965">
              <w:rPr>
                <w:b/>
              </w:rPr>
              <w:t>от</w:t>
            </w:r>
            <w:r w:rsidRPr="00345965">
              <w:rPr>
                <w:b/>
                <w:spacing w:val="-3"/>
              </w:rPr>
              <w:t xml:space="preserve"> </w:t>
            </w:r>
            <w:r w:rsidRPr="00345965">
              <w:rPr>
                <w:b/>
              </w:rPr>
              <w:t>25</w:t>
            </w:r>
            <w:r w:rsidRPr="00345965">
              <w:rPr>
                <w:b/>
                <w:spacing w:val="-3"/>
              </w:rPr>
              <w:t xml:space="preserve"> </w:t>
            </w:r>
            <w:r w:rsidRPr="00345965">
              <w:rPr>
                <w:b/>
              </w:rPr>
              <w:t>августа</w:t>
            </w:r>
            <w:r w:rsidRPr="00345965">
              <w:rPr>
                <w:b/>
                <w:spacing w:val="-4"/>
              </w:rPr>
              <w:t xml:space="preserve"> </w:t>
            </w:r>
            <w:r w:rsidRPr="00345965">
              <w:rPr>
                <w:b/>
              </w:rPr>
              <w:t>2025</w:t>
            </w:r>
            <w:r w:rsidRPr="00345965">
              <w:rPr>
                <w:b/>
                <w:spacing w:val="-3"/>
              </w:rPr>
              <w:t xml:space="preserve"> </w:t>
            </w:r>
            <w:r w:rsidRPr="00345965">
              <w:rPr>
                <w:b/>
              </w:rPr>
              <w:t>г.</w:t>
            </w:r>
            <w:r>
              <w:rPr>
                <w:b/>
              </w:rPr>
              <w:t xml:space="preserve"> </w:t>
            </w:r>
            <w:r w:rsidRPr="00345965">
              <w:rPr>
                <w:b/>
              </w:rPr>
              <w:t>№</w:t>
            </w:r>
            <w:r w:rsidRPr="00345965">
              <w:rPr>
                <w:b/>
                <w:spacing w:val="-4"/>
              </w:rPr>
              <w:t xml:space="preserve"> </w:t>
            </w:r>
            <w:r>
              <w:rPr>
                <w:b/>
                <w:spacing w:val="-4"/>
              </w:rPr>
              <w:t>1</w:t>
            </w:r>
            <w:r w:rsidRPr="00345965">
              <w:rPr>
                <w:b/>
              </w:rPr>
              <w:t xml:space="preserve"> </w:t>
            </w:r>
          </w:p>
          <w:p w:rsidR="000B17C5" w:rsidRDefault="000B17C5" w:rsidP="000B17C5">
            <w:pPr>
              <w:pStyle w:val="a3"/>
              <w:spacing w:line="242" w:lineRule="auto"/>
              <w:ind w:right="303"/>
              <w:rPr>
                <w:b/>
                <w:spacing w:val="-4"/>
              </w:rPr>
            </w:pPr>
            <w:r>
              <w:rPr>
                <w:b/>
              </w:rPr>
              <w:t>заседания</w:t>
            </w:r>
            <w:r w:rsidRPr="00345965">
              <w:rPr>
                <w:b/>
                <w:spacing w:val="-3"/>
              </w:rPr>
              <w:t xml:space="preserve"> </w:t>
            </w:r>
            <w:r>
              <w:rPr>
                <w:b/>
                <w:spacing w:val="-3"/>
              </w:rPr>
              <w:t>Ш</w:t>
            </w:r>
            <w:r w:rsidRPr="00345965">
              <w:rPr>
                <w:b/>
              </w:rPr>
              <w:t>МО</w:t>
            </w:r>
            <w:r w:rsidRPr="00345965">
              <w:rPr>
                <w:b/>
                <w:spacing w:val="-4"/>
              </w:rPr>
              <w:t xml:space="preserve"> </w:t>
            </w:r>
          </w:p>
          <w:p w:rsidR="000B17C5" w:rsidRDefault="000B17C5" w:rsidP="000B17C5">
            <w:pPr>
              <w:pStyle w:val="a3"/>
              <w:spacing w:line="242" w:lineRule="auto"/>
              <w:ind w:right="-242"/>
            </w:pPr>
          </w:p>
        </w:tc>
        <w:tc>
          <w:tcPr>
            <w:tcW w:w="3819" w:type="dxa"/>
          </w:tcPr>
          <w:p w:rsidR="000B17C5" w:rsidRDefault="000B17C5" w:rsidP="000B17C5">
            <w:pPr>
              <w:pStyle w:val="a3"/>
              <w:spacing w:line="242" w:lineRule="auto"/>
              <w:ind w:left="107" w:right="34"/>
              <w:rPr>
                <w:b/>
              </w:rPr>
            </w:pPr>
            <w:r w:rsidRPr="00345965">
              <w:rPr>
                <w:b/>
              </w:rPr>
              <w:t xml:space="preserve">СОГЛАСОВАНО </w:t>
            </w:r>
          </w:p>
          <w:p w:rsidR="000B17C5" w:rsidRDefault="000B17C5" w:rsidP="000B17C5">
            <w:pPr>
              <w:pStyle w:val="a3"/>
              <w:spacing w:line="242" w:lineRule="auto"/>
              <w:ind w:left="107" w:right="34"/>
              <w:rPr>
                <w:b/>
              </w:rPr>
            </w:pPr>
            <w:r>
              <w:rPr>
                <w:b/>
              </w:rPr>
              <w:t xml:space="preserve">Заместитель </w:t>
            </w:r>
            <w:r w:rsidRPr="00345965">
              <w:rPr>
                <w:b/>
              </w:rPr>
              <w:t xml:space="preserve">директора </w:t>
            </w:r>
          </w:p>
          <w:p w:rsidR="000B17C5" w:rsidRDefault="000B17C5" w:rsidP="000B17C5">
            <w:pPr>
              <w:pStyle w:val="a3"/>
              <w:spacing w:line="242" w:lineRule="auto"/>
              <w:ind w:left="107" w:right="34"/>
              <w:rPr>
                <w:b/>
              </w:rPr>
            </w:pPr>
            <w:r w:rsidRPr="00345965">
              <w:rPr>
                <w:b/>
              </w:rPr>
              <w:t>по УВР</w:t>
            </w:r>
            <w:r>
              <w:rPr>
                <w:b/>
              </w:rPr>
              <w:t xml:space="preserve"> </w:t>
            </w:r>
          </w:p>
          <w:p w:rsidR="000B17C5" w:rsidRDefault="000B17C5" w:rsidP="000B17C5">
            <w:pPr>
              <w:pStyle w:val="a3"/>
              <w:spacing w:line="242" w:lineRule="auto"/>
              <w:ind w:left="107" w:right="34"/>
              <w:rPr>
                <w:b/>
              </w:rPr>
            </w:pPr>
            <w:r>
              <w:rPr>
                <w:b/>
              </w:rPr>
              <w:t>Колесникова Е.В.</w:t>
            </w:r>
          </w:p>
          <w:p w:rsidR="000B17C5" w:rsidRPr="00345965" w:rsidRDefault="000B17C5" w:rsidP="000B17C5">
            <w:pPr>
              <w:pStyle w:val="a3"/>
              <w:spacing w:line="242" w:lineRule="auto"/>
              <w:ind w:left="107" w:right="34"/>
              <w:rPr>
                <w:b/>
              </w:rPr>
            </w:pPr>
            <w:r>
              <w:rPr>
                <w:b/>
              </w:rPr>
              <w:t>26 августа 2025 г.</w:t>
            </w:r>
          </w:p>
          <w:p w:rsidR="000B17C5" w:rsidRDefault="000B17C5" w:rsidP="000B17C5"/>
        </w:tc>
        <w:tc>
          <w:tcPr>
            <w:tcW w:w="3118" w:type="dxa"/>
          </w:tcPr>
          <w:p w:rsidR="000B17C5" w:rsidRDefault="000B17C5" w:rsidP="000B17C5">
            <w:pPr>
              <w:pStyle w:val="a3"/>
              <w:rPr>
                <w:b/>
                <w:spacing w:val="-2"/>
              </w:rPr>
            </w:pPr>
            <w:r>
              <w:rPr>
                <w:b/>
                <w:spacing w:val="-2"/>
              </w:rPr>
              <w:t>УТВЕРЖДЕНА</w:t>
            </w:r>
          </w:p>
          <w:p w:rsidR="000B17C5" w:rsidRDefault="000B17C5" w:rsidP="000B17C5">
            <w:pPr>
              <w:pStyle w:val="a3"/>
              <w:rPr>
                <w:b/>
              </w:rPr>
            </w:pPr>
            <w:r w:rsidRPr="00407FE4">
              <w:rPr>
                <w:b/>
              </w:rPr>
              <w:t>приказом</w:t>
            </w:r>
            <w:r w:rsidRPr="00407FE4">
              <w:rPr>
                <w:b/>
                <w:spacing w:val="-15"/>
              </w:rPr>
              <w:t xml:space="preserve"> </w:t>
            </w:r>
            <w:r w:rsidRPr="00407FE4">
              <w:rPr>
                <w:b/>
              </w:rPr>
              <w:t>директора</w:t>
            </w:r>
          </w:p>
          <w:p w:rsidR="000B17C5" w:rsidRPr="00FB655C" w:rsidRDefault="000B17C5" w:rsidP="000B17C5">
            <w:pPr>
              <w:pStyle w:val="a3"/>
              <w:rPr>
                <w:b/>
                <w:spacing w:val="-2"/>
              </w:rPr>
            </w:pPr>
            <w:r>
              <w:rPr>
                <w:b/>
              </w:rPr>
              <w:t>МБОУ СОШ № 4</w:t>
            </w:r>
            <w:r w:rsidRPr="00407FE4">
              <w:rPr>
                <w:b/>
              </w:rPr>
              <w:t xml:space="preserve"> </w:t>
            </w:r>
          </w:p>
          <w:p w:rsidR="000B17C5" w:rsidRPr="00345965" w:rsidRDefault="000B17C5" w:rsidP="000B17C5">
            <w:pPr>
              <w:rPr>
                <w:sz w:val="24"/>
                <w:szCs w:val="24"/>
              </w:rPr>
            </w:pPr>
            <w:r w:rsidRPr="00345965">
              <w:rPr>
                <w:b/>
                <w:sz w:val="24"/>
                <w:szCs w:val="24"/>
              </w:rPr>
              <w:t>от</w:t>
            </w:r>
            <w:r w:rsidRPr="0034596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45965">
              <w:rPr>
                <w:b/>
                <w:sz w:val="24"/>
                <w:szCs w:val="24"/>
              </w:rPr>
              <w:t>28.08.2025</w:t>
            </w:r>
            <w:r w:rsidRPr="0034596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45965">
              <w:rPr>
                <w:b/>
                <w:sz w:val="24"/>
                <w:szCs w:val="24"/>
              </w:rPr>
              <w:t>№</w:t>
            </w:r>
            <w:r w:rsidRPr="00345965"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</w:rPr>
              <w:t>155</w:t>
            </w:r>
          </w:p>
        </w:tc>
      </w:tr>
    </w:tbl>
    <w:p w:rsidR="00F22506" w:rsidRPr="00345965" w:rsidRDefault="00F22506" w:rsidP="00F22506">
      <w:pPr>
        <w:ind w:left="120"/>
      </w:pPr>
    </w:p>
    <w:p w:rsidR="00F22506" w:rsidRDefault="00F22506" w:rsidP="00F22506">
      <w:pPr>
        <w:pStyle w:val="a3"/>
        <w:spacing w:before="127"/>
        <w:ind w:left="0"/>
        <w:rPr>
          <w:b/>
        </w:rPr>
      </w:pPr>
    </w:p>
    <w:p w:rsidR="00F22506" w:rsidRPr="000B17C5" w:rsidRDefault="000B17C5" w:rsidP="000B17C5">
      <w:pPr>
        <w:ind w:left="326" w:right="3"/>
        <w:jc w:val="center"/>
        <w:rPr>
          <w:b/>
          <w:sz w:val="28"/>
        </w:rPr>
      </w:pPr>
      <w:r>
        <w:rPr>
          <w:b/>
          <w:sz w:val="28"/>
        </w:rPr>
        <w:t>Рабочая программа</w:t>
      </w:r>
      <w:r>
        <w:rPr>
          <w:b/>
          <w:spacing w:val="-2"/>
          <w:sz w:val="28"/>
        </w:rPr>
        <w:t xml:space="preserve"> </w:t>
      </w:r>
      <w:r w:rsidRPr="000B17C5">
        <w:rPr>
          <w:b/>
          <w:sz w:val="24"/>
          <w:szCs w:val="24"/>
        </w:rPr>
        <w:t>учебного к</w:t>
      </w:r>
      <w:r w:rsidR="00F22506" w:rsidRPr="000B17C5">
        <w:rPr>
          <w:b/>
          <w:sz w:val="24"/>
          <w:szCs w:val="24"/>
        </w:rPr>
        <w:t>урса</w:t>
      </w:r>
      <w:r w:rsidR="00C76DE9" w:rsidRPr="000B17C5">
        <w:rPr>
          <w:b/>
          <w:sz w:val="24"/>
          <w:szCs w:val="24"/>
        </w:rPr>
        <w:t xml:space="preserve"> </w:t>
      </w:r>
      <w:r w:rsidR="00F22506" w:rsidRPr="000B17C5">
        <w:rPr>
          <w:b/>
          <w:sz w:val="24"/>
          <w:szCs w:val="24"/>
        </w:rPr>
        <w:t>«Математика</w:t>
      </w:r>
      <w:r w:rsidR="00884E3A" w:rsidRPr="000B17C5">
        <w:rPr>
          <w:b/>
          <w:sz w:val="24"/>
          <w:szCs w:val="24"/>
        </w:rPr>
        <w:t xml:space="preserve"> </w:t>
      </w:r>
      <w:r w:rsidR="00F22506" w:rsidRPr="000B17C5">
        <w:rPr>
          <w:b/>
          <w:sz w:val="24"/>
          <w:szCs w:val="24"/>
        </w:rPr>
        <w:t>и</w:t>
      </w:r>
      <w:r w:rsidR="00884E3A" w:rsidRPr="000B17C5">
        <w:rPr>
          <w:b/>
          <w:sz w:val="24"/>
          <w:szCs w:val="24"/>
        </w:rPr>
        <w:t xml:space="preserve"> </w:t>
      </w:r>
      <w:r w:rsidR="00F22506" w:rsidRPr="000B17C5">
        <w:rPr>
          <w:b/>
          <w:spacing w:val="-2"/>
          <w:sz w:val="24"/>
          <w:szCs w:val="24"/>
        </w:rPr>
        <w:t>конструирование»</w:t>
      </w:r>
    </w:p>
    <w:p w:rsidR="00F22506" w:rsidRPr="000B17C5" w:rsidRDefault="000B17C5" w:rsidP="00F22506">
      <w:pPr>
        <w:pStyle w:val="a3"/>
        <w:spacing w:line="319" w:lineRule="exact"/>
        <w:ind w:left="326"/>
        <w:jc w:val="center"/>
        <w:rPr>
          <w:b/>
        </w:rPr>
      </w:pPr>
      <w:r>
        <w:rPr>
          <w:b/>
        </w:rPr>
        <w:t>(</w:t>
      </w:r>
      <w:r w:rsidR="00F22506" w:rsidRPr="000B17C5">
        <w:rPr>
          <w:b/>
        </w:rPr>
        <w:t>для</w:t>
      </w:r>
      <w:r w:rsidR="00884E3A" w:rsidRPr="000B17C5">
        <w:rPr>
          <w:b/>
        </w:rPr>
        <w:t xml:space="preserve"> </w:t>
      </w:r>
      <w:r w:rsidR="00F22506" w:rsidRPr="000B17C5">
        <w:rPr>
          <w:b/>
        </w:rPr>
        <w:t>обучающихся</w:t>
      </w:r>
      <w:r w:rsidR="00884E3A" w:rsidRPr="000B17C5">
        <w:rPr>
          <w:b/>
        </w:rPr>
        <w:t xml:space="preserve"> </w:t>
      </w:r>
      <w:r w:rsidRPr="000B17C5">
        <w:rPr>
          <w:b/>
        </w:rPr>
        <w:t>2</w:t>
      </w:r>
      <w:r w:rsidR="00F22506" w:rsidRPr="000B17C5">
        <w:rPr>
          <w:b/>
        </w:rPr>
        <w:t>-</w:t>
      </w:r>
      <w:r>
        <w:rPr>
          <w:b/>
        </w:rPr>
        <w:t>3</w:t>
      </w:r>
      <w:r w:rsidR="00E34F09" w:rsidRPr="000B17C5">
        <w:rPr>
          <w:b/>
        </w:rPr>
        <w:t xml:space="preserve"> </w:t>
      </w:r>
      <w:r w:rsidR="00F22506" w:rsidRPr="000B17C5">
        <w:rPr>
          <w:b/>
          <w:spacing w:val="-2"/>
        </w:rPr>
        <w:t>классов</w:t>
      </w:r>
      <w:r>
        <w:rPr>
          <w:b/>
          <w:spacing w:val="-2"/>
        </w:rPr>
        <w:t>)</w:t>
      </w:r>
    </w:p>
    <w:p w:rsidR="00F22506" w:rsidRDefault="00F22506" w:rsidP="00F22506">
      <w:pPr>
        <w:pStyle w:val="a3"/>
        <w:ind w:left="0"/>
      </w:pPr>
    </w:p>
    <w:p w:rsidR="00F22506" w:rsidRDefault="00F22506" w:rsidP="00F22506">
      <w:pPr>
        <w:pStyle w:val="a3"/>
        <w:ind w:left="0"/>
      </w:pPr>
    </w:p>
    <w:p w:rsidR="00B177E3" w:rsidRDefault="00F47A57" w:rsidP="000B17C5">
      <w:pPr>
        <w:pStyle w:val="3"/>
        <w:tabs>
          <w:tab w:val="left" w:pos="307"/>
        </w:tabs>
        <w:spacing w:before="76"/>
        <w:ind w:left="0"/>
        <w:jc w:val="center"/>
      </w:pPr>
      <w:proofErr w:type="spellStart"/>
      <w:r>
        <w:t>Пояснительная</w:t>
      </w:r>
      <w:r>
        <w:rPr>
          <w:spacing w:val="-2"/>
        </w:rPr>
        <w:t>записка</w:t>
      </w:r>
      <w:proofErr w:type="spellEnd"/>
    </w:p>
    <w:p w:rsidR="00B177E3" w:rsidRDefault="00F47A57">
      <w:pPr>
        <w:pStyle w:val="a3"/>
        <w:ind w:right="116"/>
        <w:jc w:val="both"/>
      </w:pPr>
      <w:r>
        <w:t>Рабочая программа по курсу «Математика и конструирование» создана на основе авторской программы общеобразовательных учреждений С.И.Волковой, О.Л. Пчелкиной «Математика и конструирование», начальные классы, в 2 ч., утвержденной МО РФ.</w:t>
      </w:r>
    </w:p>
    <w:p w:rsidR="00B177E3" w:rsidRDefault="00F47A57">
      <w:pPr>
        <w:pStyle w:val="a3"/>
        <w:ind w:right="113"/>
        <w:jc w:val="both"/>
      </w:pPr>
      <w:r>
        <w:t>Программа по курсу «Математика и конструирование» представляет собой один из возможных вариантов нетрадиционного решения остро возникшей в настоящее время проблемы качественного улучшения обучения, развития и воспитания, учащихся уже в начальной школе.</w:t>
      </w:r>
    </w:p>
    <w:p w:rsidR="00B177E3" w:rsidRDefault="00F47A57">
      <w:pPr>
        <w:ind w:left="67"/>
        <w:jc w:val="both"/>
        <w:rPr>
          <w:sz w:val="24"/>
        </w:rPr>
      </w:pPr>
      <w:r>
        <w:rPr>
          <w:b/>
          <w:i/>
          <w:sz w:val="24"/>
        </w:rPr>
        <w:t>Цель</w:t>
      </w:r>
      <w:r>
        <w:rPr>
          <w:spacing w:val="-2"/>
          <w:sz w:val="24"/>
        </w:rPr>
        <w:t>курса:</w:t>
      </w:r>
    </w:p>
    <w:p w:rsidR="00B177E3" w:rsidRDefault="00F47A57">
      <w:pPr>
        <w:pStyle w:val="a3"/>
        <w:ind w:right="115"/>
        <w:jc w:val="both"/>
      </w:pPr>
      <w:r>
        <w:t xml:space="preserve">Сформировать элементы технического мышления, графической грамотности и конструкторских умений, дать младшим школьникам начальное конструкторское развитие, начальные геометрические представления. Усилить развитие логического мышления и пространственных </w:t>
      </w:r>
      <w:r>
        <w:rPr>
          <w:spacing w:val="-2"/>
        </w:rPr>
        <w:t>представлений.</w:t>
      </w:r>
    </w:p>
    <w:p w:rsidR="00B177E3" w:rsidRDefault="00F47A57">
      <w:pPr>
        <w:ind w:left="67"/>
        <w:jc w:val="both"/>
        <w:rPr>
          <w:sz w:val="24"/>
        </w:rPr>
      </w:pPr>
      <w:r>
        <w:rPr>
          <w:b/>
          <w:i/>
          <w:sz w:val="24"/>
        </w:rPr>
        <w:t>Задачи</w:t>
      </w:r>
      <w:r>
        <w:rPr>
          <w:spacing w:val="-2"/>
          <w:sz w:val="24"/>
        </w:rPr>
        <w:t>курса:</w:t>
      </w:r>
    </w:p>
    <w:p w:rsidR="00B177E3" w:rsidRDefault="00F47A57">
      <w:pPr>
        <w:pStyle w:val="a4"/>
        <w:numPr>
          <w:ilvl w:val="1"/>
          <w:numId w:val="7"/>
        </w:numPr>
        <w:tabs>
          <w:tab w:val="left" w:pos="786"/>
        </w:tabs>
        <w:ind w:left="786" w:hanging="719"/>
        <w:rPr>
          <w:sz w:val="24"/>
        </w:rPr>
      </w:pPr>
      <w:proofErr w:type="spellStart"/>
      <w:r>
        <w:rPr>
          <w:sz w:val="24"/>
        </w:rPr>
        <w:t>развитиепознавательныхспособностейиобщеучебныхуменийи</w:t>
      </w:r>
      <w:proofErr w:type="spellEnd"/>
      <w:r>
        <w:rPr>
          <w:spacing w:val="-2"/>
          <w:sz w:val="24"/>
        </w:rPr>
        <w:t xml:space="preserve"> навыков;</w:t>
      </w:r>
    </w:p>
    <w:p w:rsidR="00B177E3" w:rsidRDefault="00F47A57">
      <w:pPr>
        <w:pStyle w:val="a4"/>
        <w:numPr>
          <w:ilvl w:val="1"/>
          <w:numId w:val="7"/>
        </w:numPr>
        <w:tabs>
          <w:tab w:val="left" w:pos="786"/>
        </w:tabs>
        <w:ind w:right="113" w:firstLine="0"/>
        <w:rPr>
          <w:sz w:val="24"/>
        </w:rPr>
      </w:pPr>
      <w:r>
        <w:rPr>
          <w:sz w:val="24"/>
        </w:rPr>
        <w:t>интеллектуальноеразвитиеучащихся,формированиекачествмышления,характерныхдля математической деятельности и необходимой для продуктивной жизни в обществе;</w:t>
      </w:r>
    </w:p>
    <w:p w:rsidR="00B177E3" w:rsidRDefault="00F47A57">
      <w:pPr>
        <w:pStyle w:val="a4"/>
        <w:numPr>
          <w:ilvl w:val="1"/>
          <w:numId w:val="7"/>
        </w:numPr>
        <w:tabs>
          <w:tab w:val="left" w:pos="786"/>
        </w:tabs>
        <w:ind w:right="113" w:firstLine="0"/>
        <w:rPr>
          <w:sz w:val="24"/>
        </w:rPr>
      </w:pPr>
      <w:r>
        <w:rPr>
          <w:sz w:val="24"/>
        </w:rPr>
        <w:t>развитие пространственного воображения, аккуратности, внимания, умения анализировать, синтезировать и комбинировать.</w:t>
      </w:r>
    </w:p>
    <w:p w:rsidR="00B177E3" w:rsidRDefault="00F47A57">
      <w:pPr>
        <w:ind w:left="67"/>
        <w:rPr>
          <w:sz w:val="24"/>
        </w:rPr>
      </w:pPr>
      <w:r>
        <w:rPr>
          <w:b/>
          <w:i/>
          <w:sz w:val="24"/>
        </w:rPr>
        <w:t>Принципы</w:t>
      </w:r>
      <w:r>
        <w:rPr>
          <w:spacing w:val="-2"/>
          <w:sz w:val="24"/>
        </w:rPr>
        <w:t>программы.</w:t>
      </w:r>
    </w:p>
    <w:p w:rsidR="00B177E3" w:rsidRDefault="00F47A57">
      <w:pPr>
        <w:pStyle w:val="a3"/>
      </w:pPr>
      <w:r>
        <w:rPr>
          <w:i/>
        </w:rPr>
        <w:t>Актуальность –</w:t>
      </w:r>
      <w:r>
        <w:t>создание условий для повышения мотивации к обучению математики, стремление развивать интеллектуальные возможности учащихся.</w:t>
      </w:r>
    </w:p>
    <w:p w:rsidR="00B177E3" w:rsidRDefault="00F47A57">
      <w:pPr>
        <w:pStyle w:val="a3"/>
      </w:pPr>
      <w:r>
        <w:rPr>
          <w:i/>
        </w:rPr>
        <w:t>Научность</w:t>
      </w:r>
      <w:r>
        <w:t>– математика – учебная дисциплина, развивающая умения логически мыслить, видетьколичественную сторону предметов и явлений, делать выводы, обобщения.</w:t>
      </w:r>
    </w:p>
    <w:p w:rsidR="00B177E3" w:rsidRDefault="00F47A57">
      <w:pPr>
        <w:pStyle w:val="a3"/>
        <w:tabs>
          <w:tab w:val="left" w:pos="1823"/>
          <w:tab w:val="left" w:pos="1972"/>
          <w:tab w:val="left" w:pos="3734"/>
          <w:tab w:val="left" w:pos="3935"/>
          <w:tab w:val="left" w:pos="4775"/>
          <w:tab w:val="left" w:pos="5416"/>
          <w:tab w:val="left" w:pos="6189"/>
          <w:tab w:val="left" w:pos="6487"/>
          <w:tab w:val="left" w:pos="6547"/>
          <w:tab w:val="left" w:pos="7499"/>
          <w:tab w:val="left" w:pos="8032"/>
          <w:tab w:val="left" w:pos="8947"/>
          <w:tab w:val="left" w:pos="9016"/>
          <w:tab w:val="left" w:pos="9451"/>
          <w:tab w:val="left" w:pos="9496"/>
        </w:tabs>
        <w:ind w:right="113"/>
      </w:pPr>
      <w:r>
        <w:rPr>
          <w:i/>
        </w:rPr>
        <w:t xml:space="preserve">Системность </w:t>
      </w:r>
      <w:r>
        <w:t xml:space="preserve">– предполагает преемственность знаний, комплексность в их усвоении. </w:t>
      </w:r>
      <w:r>
        <w:rPr>
          <w:i/>
          <w:spacing w:val="-2"/>
        </w:rPr>
        <w:t>Практическая</w:t>
      </w:r>
      <w:r>
        <w:rPr>
          <w:i/>
        </w:rPr>
        <w:tab/>
        <w:t xml:space="preserve">направленность </w:t>
      </w:r>
      <w:r>
        <w:t>–</w:t>
      </w:r>
      <w:r>
        <w:tab/>
      </w:r>
      <w:r>
        <w:tab/>
      </w:r>
      <w:r>
        <w:rPr>
          <w:spacing w:val="-2"/>
        </w:rPr>
        <w:t>содержание</w:t>
      </w:r>
      <w:r>
        <w:tab/>
      </w:r>
      <w:r>
        <w:rPr>
          <w:spacing w:val="-2"/>
        </w:rPr>
        <w:t>занятий</w:t>
      </w:r>
      <w:r>
        <w:tab/>
      </w:r>
      <w:r>
        <w:rPr>
          <w:spacing w:val="-2"/>
        </w:rPr>
        <w:t>кружка</w:t>
      </w:r>
      <w:r>
        <w:tab/>
      </w:r>
      <w:r>
        <w:rPr>
          <w:spacing w:val="-2"/>
        </w:rPr>
        <w:t>направлено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освоение математической</w:t>
      </w:r>
      <w:r>
        <w:tab/>
      </w:r>
      <w:r>
        <w:tab/>
      </w:r>
      <w:r>
        <w:rPr>
          <w:spacing w:val="-2"/>
        </w:rPr>
        <w:t>терминологии,</w:t>
      </w:r>
      <w:r>
        <w:tab/>
      </w:r>
      <w:r>
        <w:rPr>
          <w:spacing w:val="-2"/>
        </w:rPr>
        <w:t>которая</w:t>
      </w:r>
      <w:r>
        <w:tab/>
      </w:r>
      <w:r>
        <w:rPr>
          <w:spacing w:val="-2"/>
        </w:rPr>
        <w:t>пригодится</w:t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2"/>
        </w:rPr>
        <w:t>дальнейшей</w:t>
      </w:r>
      <w:r>
        <w:tab/>
      </w:r>
      <w:r>
        <w:rPr>
          <w:spacing w:val="-2"/>
        </w:rPr>
        <w:t>работе,</w:t>
      </w:r>
      <w:r>
        <w:tab/>
      </w:r>
      <w:r>
        <w:tab/>
      </w:r>
      <w:r>
        <w:rPr>
          <w:spacing w:val="-6"/>
        </w:rPr>
        <w:t>на</w:t>
      </w:r>
      <w:r>
        <w:tab/>
      </w:r>
      <w:r>
        <w:tab/>
      </w:r>
      <w:r>
        <w:rPr>
          <w:spacing w:val="-2"/>
        </w:rPr>
        <w:t xml:space="preserve">решение </w:t>
      </w:r>
      <w:r>
        <w:t>занимательныхзадач,которыевпоследствиипомогутребятамприниматьучастиевшкольныхи городских олимпиадах и других математических играх и конкурсах.</w:t>
      </w:r>
    </w:p>
    <w:p w:rsidR="00B177E3" w:rsidRDefault="00F47A57">
      <w:pPr>
        <w:pStyle w:val="a3"/>
        <w:ind w:right="112"/>
        <w:jc w:val="both"/>
      </w:pPr>
      <w:r>
        <w:rPr>
          <w:i/>
        </w:rPr>
        <w:t>Обеспечение мотивации –</w:t>
      </w:r>
      <w:r>
        <w:t>во-первых, развитие интереса к математике как науке физико- математического направления, во-вторых, успешное усвоение учебного материала на уроках и выступление на олимпиадах по математике.</w:t>
      </w:r>
    </w:p>
    <w:p w:rsidR="00B177E3" w:rsidRDefault="00F47A57">
      <w:pPr>
        <w:ind w:left="67" w:right="114"/>
        <w:jc w:val="both"/>
        <w:rPr>
          <w:sz w:val="24"/>
        </w:rPr>
      </w:pPr>
      <w:r>
        <w:rPr>
          <w:i/>
          <w:sz w:val="24"/>
        </w:rPr>
        <w:t>Принцип междисциплинарной интеграции</w:t>
      </w:r>
      <w:r>
        <w:rPr>
          <w:color w:val="303030"/>
          <w:sz w:val="24"/>
        </w:rPr>
        <w:t xml:space="preserve">– применим к смежным наукам (уроки математика и </w:t>
      </w:r>
      <w:r>
        <w:rPr>
          <w:color w:val="303030"/>
          <w:spacing w:val="-2"/>
          <w:sz w:val="24"/>
        </w:rPr>
        <w:t>технология).</w:t>
      </w:r>
    </w:p>
    <w:p w:rsidR="00B177E3" w:rsidRDefault="00B177E3">
      <w:pPr>
        <w:pStyle w:val="a3"/>
        <w:spacing w:before="3"/>
        <w:ind w:left="0"/>
      </w:pPr>
    </w:p>
    <w:p w:rsidR="00B177E3" w:rsidRDefault="00F47A57" w:rsidP="000B17C5">
      <w:pPr>
        <w:pStyle w:val="3"/>
        <w:tabs>
          <w:tab w:val="left" w:pos="307"/>
        </w:tabs>
        <w:spacing w:before="1"/>
        <w:ind w:left="307"/>
        <w:jc w:val="center"/>
      </w:pPr>
      <w:r>
        <w:t>Общая</w:t>
      </w:r>
      <w:r w:rsidR="00C76DE9">
        <w:t xml:space="preserve"> </w:t>
      </w:r>
      <w:r>
        <w:t>характеристика</w:t>
      </w:r>
      <w:r>
        <w:rPr>
          <w:spacing w:val="-4"/>
        </w:rPr>
        <w:t xml:space="preserve"> курса</w:t>
      </w:r>
    </w:p>
    <w:p w:rsidR="00B177E3" w:rsidRDefault="00F47A57">
      <w:pPr>
        <w:pStyle w:val="a3"/>
        <w:ind w:right="116"/>
        <w:jc w:val="both"/>
      </w:pPr>
      <w:r>
        <w:t>Данный интегрированный курс объединяет 2 разноплановых предмета: математику и трудовое обучение. Курс включает следующие разделы:</w:t>
      </w:r>
    </w:p>
    <w:p w:rsidR="00B177E3" w:rsidRDefault="00F47A57">
      <w:pPr>
        <w:pStyle w:val="a4"/>
        <w:numPr>
          <w:ilvl w:val="0"/>
          <w:numId w:val="6"/>
        </w:numPr>
        <w:tabs>
          <w:tab w:val="left" w:pos="205"/>
        </w:tabs>
        <w:spacing w:line="274" w:lineRule="exact"/>
        <w:ind w:left="205" w:hanging="138"/>
        <w:jc w:val="both"/>
        <w:rPr>
          <w:sz w:val="24"/>
        </w:rPr>
      </w:pPr>
      <w:r>
        <w:rPr>
          <w:sz w:val="24"/>
        </w:rPr>
        <w:lastRenderedPageBreak/>
        <w:t>геометрическая</w:t>
      </w:r>
      <w:r>
        <w:rPr>
          <w:spacing w:val="-2"/>
          <w:sz w:val="24"/>
        </w:rPr>
        <w:t>составляющая;</w:t>
      </w:r>
    </w:p>
    <w:p w:rsidR="00B177E3" w:rsidRDefault="00F47A57">
      <w:pPr>
        <w:pStyle w:val="a4"/>
        <w:numPr>
          <w:ilvl w:val="0"/>
          <w:numId w:val="6"/>
        </w:numPr>
        <w:tabs>
          <w:tab w:val="left" w:pos="205"/>
        </w:tabs>
        <w:ind w:left="205" w:hanging="138"/>
        <w:jc w:val="both"/>
        <w:rPr>
          <w:sz w:val="24"/>
        </w:rPr>
      </w:pPr>
      <w:r>
        <w:rPr>
          <w:spacing w:val="-2"/>
          <w:sz w:val="24"/>
        </w:rPr>
        <w:t>конструирование.</w:t>
      </w:r>
    </w:p>
    <w:p w:rsidR="00B177E3" w:rsidRDefault="00F47A57">
      <w:pPr>
        <w:pStyle w:val="a3"/>
        <w:ind w:right="112"/>
        <w:jc w:val="both"/>
      </w:pPr>
      <w:r>
        <w:t>Изучение курса предполагает органическое единство мыслительной и конструкторско- практической деятельности детей во всем многообразии их взаимного влияния и взаимодействия: мыслительная деятельность и теоретические математические знания создают базу для овладения курсом, а специально организованная конструкторско-практическая учебная деятельность (врамках развивающих игр) создает условия не только для формирования элементов технического мышления и конструкторских навыков, но и для развития пространственного воображения и логического мышления, способствует актуализации и углублению математических знаний при их использовании в новых условиях.</w:t>
      </w:r>
    </w:p>
    <w:p w:rsidR="00B177E3" w:rsidRDefault="00F47A57">
      <w:pPr>
        <w:pStyle w:val="a3"/>
        <w:ind w:right="114"/>
        <w:jc w:val="both"/>
        <w:rPr>
          <w:spacing w:val="-10"/>
        </w:rPr>
      </w:pPr>
      <w:r>
        <w:t xml:space="preserve">Конструкторские умения включают в себя умения узнавать основные изученные геометрические фигуры в объектах, выделять их; умения собрать объект из предложенных деталей; умения преобразовать, перестроить самостоятельно построенный объект с целью изменения его функций </w:t>
      </w:r>
      <w:proofErr w:type="gramStart"/>
      <w:r>
        <w:t>илисвойств,улучшенияегодизайна</w:t>
      </w:r>
      <w:proofErr w:type="gramEnd"/>
      <w:r>
        <w:t>,расширенияобластиприменения.Предм</w:t>
      </w:r>
      <w:r w:rsidR="000B17C5">
        <w:t xml:space="preserve">ет«Математика </w:t>
      </w:r>
      <w:r>
        <w:rPr>
          <w:spacing w:val="-10"/>
        </w:rPr>
        <w:t>и</w:t>
      </w:r>
    </w:p>
    <w:p w:rsidR="00B177E3" w:rsidRDefault="00F47A57">
      <w:pPr>
        <w:pStyle w:val="a3"/>
        <w:spacing w:before="72"/>
        <w:ind w:right="111"/>
        <w:jc w:val="both"/>
      </w:pPr>
      <w:r>
        <w:t>конструирование» дает возможность дополнить учебный предмет «Математика» практической конструкторской деятельностью учащихся, а также предполагает органическое единство мыслительной и практической деятельности учащихся, их взаимного влияния и дополнения одного вида деятельности другим. Мыслительная деятельность и полученные математические знания создают основу для овладения предметом «Математика и конструирование», а конструкторско- практическая деятельность способствует закреплению основы в ходе практического использования математических знаний, повышает уровень осознанности изученного математического материала, создает условия для развития логического мышления и пространственных представлений</w:t>
      </w:r>
      <w:r>
        <w:rPr>
          <w:spacing w:val="-2"/>
        </w:rPr>
        <w:t>учащихся.</w:t>
      </w:r>
    </w:p>
    <w:p w:rsidR="00B177E3" w:rsidRDefault="00F47A57">
      <w:pPr>
        <w:pStyle w:val="a3"/>
        <w:ind w:right="117"/>
        <w:jc w:val="both"/>
      </w:pPr>
      <w:r>
        <w:t>Ведущей линией в методике обучения курсу «Математика и конструирование» является организация конструкторско-практической деятельности учащихся на базе изучаемого геометрического материала.</w:t>
      </w:r>
    </w:p>
    <w:p w:rsidR="00B177E3" w:rsidRDefault="00F47A57">
      <w:pPr>
        <w:spacing w:before="5" w:line="274" w:lineRule="exact"/>
        <w:ind w:left="67"/>
        <w:jc w:val="both"/>
        <w:rPr>
          <w:b/>
          <w:i/>
          <w:sz w:val="24"/>
        </w:rPr>
      </w:pPr>
      <w:r>
        <w:rPr>
          <w:b/>
          <w:i/>
          <w:sz w:val="24"/>
        </w:rPr>
        <w:t>Основные</w:t>
      </w:r>
      <w:r w:rsidR="000B17C5">
        <w:rPr>
          <w:b/>
          <w:i/>
          <w:sz w:val="24"/>
        </w:rPr>
        <w:t xml:space="preserve"> </w:t>
      </w:r>
      <w:r>
        <w:rPr>
          <w:b/>
          <w:i/>
          <w:sz w:val="24"/>
        </w:rPr>
        <w:t>положения</w:t>
      </w:r>
      <w:r w:rsidR="000B17C5">
        <w:rPr>
          <w:b/>
          <w:i/>
          <w:sz w:val="24"/>
        </w:rPr>
        <w:t xml:space="preserve"> </w:t>
      </w:r>
      <w:r>
        <w:rPr>
          <w:b/>
          <w:i/>
          <w:sz w:val="24"/>
        </w:rPr>
        <w:t>содержания</w:t>
      </w:r>
      <w:r w:rsidR="000B17C5">
        <w:rPr>
          <w:b/>
          <w:i/>
          <w:sz w:val="24"/>
        </w:rPr>
        <w:t xml:space="preserve"> </w:t>
      </w:r>
      <w:r>
        <w:rPr>
          <w:b/>
          <w:i/>
          <w:sz w:val="24"/>
        </w:rPr>
        <w:t>и</w:t>
      </w:r>
      <w:r w:rsidR="000B17C5">
        <w:rPr>
          <w:b/>
          <w:i/>
          <w:sz w:val="24"/>
        </w:rPr>
        <w:t xml:space="preserve"> </w:t>
      </w:r>
      <w:r>
        <w:rPr>
          <w:b/>
          <w:i/>
          <w:sz w:val="24"/>
        </w:rPr>
        <w:t>структуры</w:t>
      </w:r>
      <w:r w:rsidR="000B17C5"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курса:</w:t>
      </w:r>
    </w:p>
    <w:p w:rsidR="00B177E3" w:rsidRDefault="00F47A57">
      <w:pPr>
        <w:pStyle w:val="a4"/>
        <w:numPr>
          <w:ilvl w:val="0"/>
          <w:numId w:val="5"/>
        </w:numPr>
        <w:tabs>
          <w:tab w:val="left" w:pos="390"/>
        </w:tabs>
        <w:ind w:left="66" w:right="114" w:firstLine="0"/>
        <w:jc w:val="both"/>
        <w:rPr>
          <w:sz w:val="24"/>
        </w:rPr>
      </w:pPr>
      <w:r>
        <w:rPr>
          <w:sz w:val="24"/>
        </w:rPr>
        <w:t xml:space="preserve">Преемственность с действующими в начальных классах курсами математики и трудового обучения, из которого берутся разделы «Работа с бумагой и картоном» и «Техническое </w:t>
      </w:r>
      <w:r>
        <w:rPr>
          <w:spacing w:val="-2"/>
          <w:sz w:val="24"/>
        </w:rPr>
        <w:t>моделирование».</w:t>
      </w:r>
    </w:p>
    <w:p w:rsidR="00B177E3" w:rsidRDefault="00F47A57">
      <w:pPr>
        <w:pStyle w:val="a4"/>
        <w:numPr>
          <w:ilvl w:val="0"/>
          <w:numId w:val="5"/>
        </w:numPr>
        <w:tabs>
          <w:tab w:val="left" w:pos="334"/>
        </w:tabs>
        <w:ind w:left="66" w:right="115" w:firstLine="0"/>
        <w:jc w:val="both"/>
        <w:rPr>
          <w:sz w:val="24"/>
        </w:rPr>
      </w:pPr>
      <w:r>
        <w:rPr>
          <w:sz w:val="24"/>
        </w:rPr>
        <w:t>Существенное усиление геометрического содержания начального курса математики, например, изучение свойств диагоналей прямоугольников, знакомство с многогранниками (куб, пирамида), с телами вращения (цилиндр, шар).</w:t>
      </w:r>
    </w:p>
    <w:p w:rsidR="00B177E3" w:rsidRDefault="00F47A57">
      <w:pPr>
        <w:pStyle w:val="a3"/>
        <w:ind w:left="66" w:right="115"/>
        <w:jc w:val="both"/>
      </w:pPr>
      <w:r>
        <w:t>Предлагаемыйматериалдаётсявформепрактическихзаданий,наглядногомоделированиясучётом опыта и геометрических представлений детей, является для них интересным и доступным, используется для дальнейшей практической деятельности учащихся. Для лучшего изучения геометрических терминов в материал занятий включены «Сказки о жителях страны Геометрии», ребусы, кроссворды, дидактические игры.</w:t>
      </w:r>
    </w:p>
    <w:p w:rsidR="00B177E3" w:rsidRDefault="00F47A57">
      <w:pPr>
        <w:pStyle w:val="a3"/>
        <w:ind w:left="66" w:right="112"/>
        <w:jc w:val="both"/>
      </w:pPr>
      <w:r>
        <w:t xml:space="preserve">Один из разделов курса посвящён оригами. Перечислить все достоинства этого способа изготовления фигурок из бумаги невозможно. Все фигурки конструируются из моделей изученных детьми геометрических фигур, в дальнейшей работе с которыми происходит повторение и закрепление данного материала, осознание значимости полученных знаний и формированиеумений использовать знания в новых условиях. Кроме того, оригами совершенствует мелкую моторику рук, развивает глазомер, способствует концентрации внимания, формирует культуру </w:t>
      </w:r>
      <w:r>
        <w:rPr>
          <w:spacing w:val="-2"/>
        </w:rPr>
        <w:t>труда.</w:t>
      </w:r>
    </w:p>
    <w:p w:rsidR="00B177E3" w:rsidRDefault="00F47A57">
      <w:pPr>
        <w:pStyle w:val="a3"/>
        <w:ind w:left="66"/>
        <w:jc w:val="both"/>
      </w:pPr>
      <w:r>
        <w:t>Впроцессеизучениякурса«Математикаи конструированиедети</w:t>
      </w:r>
      <w:r>
        <w:rPr>
          <w:spacing w:val="-2"/>
        </w:rPr>
        <w:t>учатся:</w:t>
      </w:r>
    </w:p>
    <w:p w:rsidR="00B177E3" w:rsidRDefault="00F47A57">
      <w:pPr>
        <w:pStyle w:val="a4"/>
        <w:numPr>
          <w:ilvl w:val="0"/>
          <w:numId w:val="4"/>
        </w:numPr>
        <w:tabs>
          <w:tab w:val="left" w:pos="204"/>
        </w:tabs>
        <w:ind w:left="204" w:hanging="138"/>
        <w:jc w:val="both"/>
        <w:rPr>
          <w:sz w:val="24"/>
        </w:rPr>
      </w:pPr>
      <w:r>
        <w:rPr>
          <w:sz w:val="24"/>
        </w:rPr>
        <w:t>работатьсчертежом, технологическойкартойисоставлять</w:t>
      </w:r>
      <w:r>
        <w:rPr>
          <w:spacing w:val="-5"/>
          <w:sz w:val="24"/>
        </w:rPr>
        <w:t>их;</w:t>
      </w:r>
    </w:p>
    <w:p w:rsidR="00B177E3" w:rsidRDefault="00F47A57">
      <w:pPr>
        <w:pStyle w:val="a4"/>
        <w:numPr>
          <w:ilvl w:val="0"/>
          <w:numId w:val="4"/>
        </w:numPr>
        <w:tabs>
          <w:tab w:val="left" w:pos="204"/>
        </w:tabs>
        <w:ind w:left="204" w:hanging="138"/>
        <w:jc w:val="both"/>
        <w:rPr>
          <w:sz w:val="24"/>
        </w:rPr>
      </w:pPr>
      <w:r>
        <w:rPr>
          <w:sz w:val="24"/>
        </w:rPr>
        <w:t xml:space="preserve">работатьсчертёжными </w:t>
      </w:r>
      <w:r>
        <w:rPr>
          <w:spacing w:val="-2"/>
          <w:sz w:val="24"/>
        </w:rPr>
        <w:t>инструментами;</w:t>
      </w:r>
    </w:p>
    <w:p w:rsidR="00B177E3" w:rsidRDefault="00F47A57">
      <w:pPr>
        <w:pStyle w:val="a4"/>
        <w:numPr>
          <w:ilvl w:val="0"/>
          <w:numId w:val="4"/>
        </w:numPr>
        <w:tabs>
          <w:tab w:val="left" w:pos="281"/>
        </w:tabs>
        <w:ind w:left="66" w:right="117" w:firstLine="0"/>
        <w:jc w:val="both"/>
        <w:rPr>
          <w:sz w:val="24"/>
        </w:rPr>
      </w:pPr>
      <w:r>
        <w:rPr>
          <w:sz w:val="24"/>
        </w:rPr>
        <w:t>определять назначение изготовленного изделия; оценивать качество своей работы с учётом технологических и эстетических требований.</w:t>
      </w:r>
    </w:p>
    <w:p w:rsidR="00B177E3" w:rsidRDefault="00B177E3">
      <w:pPr>
        <w:pStyle w:val="a3"/>
        <w:ind w:left="0"/>
      </w:pPr>
    </w:p>
    <w:p w:rsidR="00B177E3" w:rsidRDefault="00F47A57" w:rsidP="000B17C5">
      <w:pPr>
        <w:pStyle w:val="3"/>
        <w:tabs>
          <w:tab w:val="left" w:pos="306"/>
        </w:tabs>
      </w:pPr>
      <w:proofErr w:type="spellStart"/>
      <w:r>
        <w:t>Местокурсавучебном</w:t>
      </w:r>
      <w:r>
        <w:rPr>
          <w:spacing w:val="-4"/>
        </w:rPr>
        <w:t>плане</w:t>
      </w:r>
      <w:proofErr w:type="spellEnd"/>
    </w:p>
    <w:p w:rsidR="00B177E3" w:rsidRDefault="00F47A57">
      <w:pPr>
        <w:pStyle w:val="a3"/>
        <w:ind w:left="66"/>
      </w:pPr>
      <w:r>
        <w:t xml:space="preserve">Программа предназначена для </w:t>
      </w:r>
      <w:r w:rsidR="000B17C5">
        <w:t>обучающихся 2 – 3 классов</w:t>
      </w:r>
      <w:r>
        <w:t xml:space="preserve">. </w:t>
      </w:r>
      <w:r w:rsidR="000B17C5">
        <w:t xml:space="preserve"> </w:t>
      </w:r>
    </w:p>
    <w:p w:rsidR="00B177E3" w:rsidRDefault="00F47A57">
      <w:pPr>
        <w:pStyle w:val="a3"/>
        <w:ind w:left="66"/>
      </w:pPr>
      <w:r>
        <w:t>Программа</w:t>
      </w:r>
      <w:r w:rsidR="000B17C5">
        <w:t xml:space="preserve"> </w:t>
      </w:r>
      <w:r>
        <w:t>рассчитана</w:t>
      </w:r>
      <w:r w:rsidR="000B17C5">
        <w:t xml:space="preserve"> на 68 часов</w:t>
      </w:r>
      <w:r>
        <w:rPr>
          <w:spacing w:val="-2"/>
        </w:rPr>
        <w:t>.</w:t>
      </w:r>
    </w:p>
    <w:p w:rsidR="00B177E3" w:rsidRDefault="00B177E3">
      <w:pPr>
        <w:pStyle w:val="a3"/>
        <w:spacing w:before="3"/>
        <w:ind w:left="0"/>
      </w:pPr>
    </w:p>
    <w:p w:rsidR="00B177E3" w:rsidRDefault="00F47A57" w:rsidP="000B17C5">
      <w:pPr>
        <w:pStyle w:val="3"/>
        <w:tabs>
          <w:tab w:val="left" w:pos="306"/>
        </w:tabs>
        <w:spacing w:line="240" w:lineRule="auto"/>
        <w:ind w:left="306"/>
      </w:pPr>
      <w:proofErr w:type="spellStart"/>
      <w:r>
        <w:t>Содержание</w:t>
      </w:r>
      <w:r>
        <w:rPr>
          <w:spacing w:val="-4"/>
        </w:rPr>
        <w:t>курса</w:t>
      </w:r>
      <w:proofErr w:type="spellEnd"/>
    </w:p>
    <w:p w:rsidR="00B177E3" w:rsidRDefault="00F47A57">
      <w:pPr>
        <w:pStyle w:val="3"/>
        <w:spacing w:line="240" w:lineRule="auto"/>
        <w:ind w:right="6894"/>
      </w:pPr>
      <w:r>
        <w:t>2 класс (34 часа) Геометрическаясоставляющая</w:t>
      </w:r>
    </w:p>
    <w:p w:rsidR="00B177E3" w:rsidRDefault="00F47A57">
      <w:pPr>
        <w:pStyle w:val="a3"/>
      </w:pPr>
      <w:r>
        <w:rPr>
          <w:b/>
        </w:rPr>
        <w:t>Угол.</w:t>
      </w:r>
      <w:r>
        <w:t xml:space="preserve">Построениепрямогоуглананелинованнойбумагеспомощьючертежноготреугольника. Отрезок. </w:t>
      </w:r>
      <w:r>
        <w:lastRenderedPageBreak/>
        <w:t>Середина отрезка. Деление отрезка пополам.</w:t>
      </w:r>
    </w:p>
    <w:p w:rsidR="00B177E3" w:rsidRDefault="00F47A57">
      <w:pPr>
        <w:pStyle w:val="a3"/>
      </w:pPr>
      <w:r>
        <w:t>Прямоугольник(квадрат).Диагоналипрямоугольника(квадрата)иихсвойства.Построение прямоугольника на нелинованной бумаге с использованием свойств его диагоналей.</w:t>
      </w:r>
    </w:p>
    <w:p w:rsidR="00B177E3" w:rsidRDefault="00F47A57">
      <w:pPr>
        <w:pStyle w:val="a3"/>
      </w:pPr>
      <w:r>
        <w:t xml:space="preserve">Треугольник.Соотношениесторон </w:t>
      </w:r>
      <w:r>
        <w:rPr>
          <w:spacing w:val="-2"/>
        </w:rPr>
        <w:t>треугольника.</w:t>
      </w:r>
    </w:p>
    <w:p w:rsidR="00B177E3" w:rsidRDefault="00F47A57">
      <w:pPr>
        <w:pStyle w:val="a3"/>
        <w:ind w:left="127"/>
        <w:rPr>
          <w:spacing w:val="-2"/>
        </w:rPr>
      </w:pPr>
      <w:r>
        <w:t>Окружность.</w:t>
      </w:r>
      <w:r w:rsidR="000B17C5">
        <w:t xml:space="preserve"> </w:t>
      </w:r>
      <w:r>
        <w:t>Круг.</w:t>
      </w:r>
      <w:r w:rsidR="000B17C5">
        <w:t xml:space="preserve"> </w:t>
      </w:r>
      <w:r>
        <w:t>Центр,</w:t>
      </w:r>
      <w:r w:rsidR="000B17C5">
        <w:t xml:space="preserve"> </w:t>
      </w:r>
      <w:r>
        <w:t>радиус,</w:t>
      </w:r>
      <w:r w:rsidR="000B17C5">
        <w:t xml:space="preserve"> </w:t>
      </w:r>
      <w:proofErr w:type="spellStart"/>
      <w:r>
        <w:t>диаметрокружности</w:t>
      </w:r>
      <w:proofErr w:type="spellEnd"/>
      <w:r>
        <w:rPr>
          <w:spacing w:val="-2"/>
        </w:rPr>
        <w:t>(круга).</w:t>
      </w:r>
    </w:p>
    <w:p w:rsidR="00B177E3" w:rsidRDefault="00F47A57">
      <w:pPr>
        <w:pStyle w:val="a3"/>
        <w:tabs>
          <w:tab w:val="left" w:pos="1540"/>
          <w:tab w:val="left" w:pos="3539"/>
          <w:tab w:val="left" w:pos="4975"/>
          <w:tab w:val="left" w:pos="5347"/>
          <w:tab w:val="left" w:pos="6878"/>
          <w:tab w:val="left" w:pos="8428"/>
          <w:tab w:val="left" w:pos="9779"/>
        </w:tabs>
        <w:spacing w:before="72"/>
        <w:ind w:right="115"/>
      </w:pPr>
      <w:r>
        <w:rPr>
          <w:spacing w:val="-2"/>
        </w:rPr>
        <w:t>Построение</w:t>
      </w:r>
      <w:r>
        <w:tab/>
      </w:r>
      <w:proofErr w:type="gramStart"/>
      <w:r>
        <w:rPr>
          <w:spacing w:val="-2"/>
        </w:rPr>
        <w:t>прямоугольника,</w:t>
      </w:r>
      <w:r>
        <w:tab/>
      </w:r>
      <w:proofErr w:type="gramEnd"/>
      <w:r>
        <w:rPr>
          <w:spacing w:val="-2"/>
        </w:rPr>
        <w:t>вписанного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окружность,</w:t>
      </w:r>
      <w:r>
        <w:tab/>
      </w:r>
      <w:r>
        <w:rPr>
          <w:spacing w:val="-2"/>
        </w:rPr>
        <w:t>окружности,</w:t>
      </w:r>
      <w:r>
        <w:tab/>
      </w:r>
      <w:r>
        <w:rPr>
          <w:spacing w:val="-2"/>
        </w:rPr>
        <w:t>описанной</w:t>
      </w:r>
      <w:r>
        <w:tab/>
      </w:r>
      <w:r>
        <w:rPr>
          <w:spacing w:val="-2"/>
        </w:rPr>
        <w:t xml:space="preserve">около </w:t>
      </w:r>
      <w:r>
        <w:t>прямоугольника (квадрата).</w:t>
      </w:r>
    </w:p>
    <w:p w:rsidR="00B177E3" w:rsidRDefault="00F47A57">
      <w:pPr>
        <w:pStyle w:val="a3"/>
      </w:pPr>
      <w:r>
        <w:t xml:space="preserve">Делениефигурначастиисоставлениефигуризчастей.Преобразованиефигурпозаданным </w:t>
      </w:r>
      <w:r>
        <w:rPr>
          <w:spacing w:val="-2"/>
        </w:rPr>
        <w:t>условиям.</w:t>
      </w:r>
    </w:p>
    <w:p w:rsidR="00B177E3" w:rsidRDefault="00F47A57">
      <w:pPr>
        <w:pStyle w:val="3"/>
        <w:spacing w:before="5"/>
      </w:pPr>
      <w:r>
        <w:rPr>
          <w:spacing w:val="-2"/>
        </w:rPr>
        <w:t>Конструирование</w:t>
      </w:r>
    </w:p>
    <w:p w:rsidR="00B177E3" w:rsidRDefault="00F47A57">
      <w:pPr>
        <w:pStyle w:val="a3"/>
      </w:pPr>
      <w:r>
        <w:t xml:space="preserve">Изготовление моделейпрямоугольноготреугольника,прямоугольника (квадрата)путем сгибания </w:t>
      </w:r>
      <w:r>
        <w:rPr>
          <w:spacing w:val="-2"/>
        </w:rPr>
        <w:t>бумаги.</w:t>
      </w:r>
    </w:p>
    <w:p w:rsidR="00B177E3" w:rsidRDefault="00F47A57">
      <w:pPr>
        <w:pStyle w:val="a3"/>
        <w:ind w:right="116"/>
        <w:jc w:val="both"/>
      </w:pPr>
      <w:r>
        <w:t>Практическая работа по выявлению равенства противоположных сторон прямоугольника; построение прямоугольника на нелинованной бумаге с использованием равенства его противоположных сторон с помощью чертежного треугольника и линейки.</w:t>
      </w:r>
    </w:p>
    <w:p w:rsidR="00B177E3" w:rsidRDefault="00F47A57">
      <w:pPr>
        <w:pStyle w:val="a3"/>
        <w:ind w:right="117"/>
        <w:jc w:val="both"/>
      </w:pPr>
      <w:r>
        <w:t>Линии разных типов: основная (изображение видимого контура), сплошная тонкая (размерная и выносная), штрихпунктирная (обозначение линий сгиба).</w:t>
      </w:r>
    </w:p>
    <w:p w:rsidR="00B177E3" w:rsidRDefault="00F47A57">
      <w:pPr>
        <w:pStyle w:val="a3"/>
        <w:ind w:right="116"/>
        <w:jc w:val="both"/>
      </w:pPr>
      <w:r>
        <w:t xml:space="preserve">Технологическая карта. Изготовление по технологической карте изделий (пакет для мелких </w:t>
      </w:r>
      <w:r>
        <w:rPr>
          <w:spacing w:val="-2"/>
        </w:rPr>
        <w:t>предметов).</w:t>
      </w:r>
    </w:p>
    <w:p w:rsidR="00B177E3" w:rsidRDefault="00F47A57">
      <w:pPr>
        <w:pStyle w:val="a3"/>
        <w:ind w:right="113"/>
        <w:jc w:val="both"/>
      </w:pPr>
      <w:r>
        <w:t xml:space="preserve">Технологический рисунок. Изготовление изделий по технологическому рисунку (подставка для </w:t>
      </w:r>
      <w:r>
        <w:rPr>
          <w:spacing w:val="-2"/>
        </w:rPr>
        <w:t>кисточки).</w:t>
      </w:r>
    </w:p>
    <w:p w:rsidR="00B177E3" w:rsidRDefault="00F47A57">
      <w:pPr>
        <w:pStyle w:val="a3"/>
      </w:pPr>
      <w:r>
        <w:t>Изготовлениемоделикруга.Кольцо,составлениетехнологическойкартыдляегоизготовления. Изготовление изделий на базе кругов (ребристые шары).</w:t>
      </w:r>
    </w:p>
    <w:p w:rsidR="00B177E3" w:rsidRDefault="00F47A57">
      <w:pPr>
        <w:pStyle w:val="a3"/>
      </w:pPr>
      <w:r>
        <w:t>Изготовлениепочертежуизделийиаппликаций(закладкадлякниги,аппликация«Цыпленок»). Оригами. Изготовление способом оригами изделий («Воздушный змей», «Щенок», «Жук»).</w:t>
      </w:r>
    </w:p>
    <w:p w:rsidR="00B177E3" w:rsidRDefault="00F47A57">
      <w:pPr>
        <w:pStyle w:val="a3"/>
      </w:pPr>
      <w:r>
        <w:t>Изготовление по чертежу аппликаций технических машин («Трактор с тележкой», «Экскаватор»). Работаснабором«Конструктор».Ознакомлениесвидамидеталей:ихназванием,назначением, способами сборки, способами крепления и рабочими инструментами.</w:t>
      </w:r>
    </w:p>
    <w:p w:rsidR="00B177E3" w:rsidRDefault="00F47A57">
      <w:pPr>
        <w:pStyle w:val="a3"/>
      </w:pPr>
      <w:r>
        <w:t>Организациярабочегоместаиправилабезопаснойработыприработеснабором «Конструктор». Виды соединений: простое, жесткое, внахлестку двумя болтами, шарнирное.</w:t>
      </w:r>
    </w:p>
    <w:p w:rsidR="00B177E3" w:rsidRDefault="00F47A57">
      <w:pPr>
        <w:pStyle w:val="a3"/>
        <w:ind w:right="116"/>
        <w:jc w:val="both"/>
      </w:pPr>
      <w:r>
        <w:t>Сборка из деталей набора «Конструктор» различных изделий: моделей геометрических фигур, моделей дорожных знаков, игрушек «Петрушка», «Настольная лампа» и др. Изготовление моделей двухосной тележки и аптекарских весов. Разборка изготовленных изделий.</w:t>
      </w:r>
    </w:p>
    <w:p w:rsidR="00B177E3" w:rsidRDefault="00B177E3">
      <w:pPr>
        <w:pStyle w:val="a3"/>
        <w:ind w:left="0"/>
      </w:pPr>
    </w:p>
    <w:p w:rsidR="00B177E3" w:rsidRDefault="00F47A57">
      <w:pPr>
        <w:pStyle w:val="3"/>
        <w:spacing w:line="240" w:lineRule="auto"/>
        <w:ind w:right="6894"/>
      </w:pPr>
      <w:r>
        <w:t>3 класс (34 часа) Геометрическаясоставляющая</w:t>
      </w:r>
    </w:p>
    <w:p w:rsidR="00B177E3" w:rsidRDefault="00F47A57">
      <w:pPr>
        <w:pStyle w:val="a3"/>
        <w:ind w:right="767"/>
      </w:pPr>
      <w:r>
        <w:t>Построениеотрезка,равногоданному,сиспользованиемциркуляилинейкибезделений. Виды треугольников по сторонам: разносторонний, равнобедренный, равносторонний.</w:t>
      </w:r>
    </w:p>
    <w:p w:rsidR="00B177E3" w:rsidRDefault="00F47A57">
      <w:pPr>
        <w:pStyle w:val="a3"/>
      </w:pPr>
      <w:r>
        <w:t>Видытреугольниковпоуглам:прямоугольный,тупоугольный,</w:t>
      </w:r>
      <w:r>
        <w:rPr>
          <w:spacing w:val="-2"/>
        </w:rPr>
        <w:t xml:space="preserve"> остроугольный.</w:t>
      </w:r>
    </w:p>
    <w:p w:rsidR="00B177E3" w:rsidRDefault="00F47A57">
      <w:pPr>
        <w:pStyle w:val="a3"/>
      </w:pPr>
      <w:r>
        <w:t xml:space="preserve">Построение треугольника по трем сторонам с использованием циркуля и линейки без делений. Треугольная правильная пирамида. Элементы треугольной пирамиды: грани, ребра, вершины. Периметрмногоугольника,втомчислепрямоугольника(квадрата).Свойствадиагоналей </w:t>
      </w:r>
      <w:r>
        <w:rPr>
          <w:spacing w:val="-2"/>
        </w:rPr>
        <w:t>прямоугольника.</w:t>
      </w:r>
    </w:p>
    <w:p w:rsidR="00B177E3" w:rsidRDefault="00F47A57">
      <w:pPr>
        <w:pStyle w:val="a3"/>
      </w:pPr>
      <w:r>
        <w:t>Построениепрямоугольникананелинованнойбумагесиспользованиемсвойствегодиагоналей. Свойства диагоналей квадрата.</w:t>
      </w:r>
    </w:p>
    <w:p w:rsidR="00B177E3" w:rsidRDefault="00F47A57">
      <w:pPr>
        <w:pStyle w:val="a3"/>
      </w:pPr>
      <w:r>
        <w:t xml:space="preserve">Площадь.Единицыплощади.Площадьпрямоугольника(квадрата).Площадьпрямоугольного </w:t>
      </w:r>
      <w:r>
        <w:rPr>
          <w:spacing w:val="-2"/>
        </w:rPr>
        <w:t>треугольника,</w:t>
      </w:r>
    </w:p>
    <w:p w:rsidR="00B177E3" w:rsidRDefault="00F47A57">
      <w:pPr>
        <w:pStyle w:val="a3"/>
      </w:pPr>
      <w:r>
        <w:t>Делениеокружности на2, 4,8равных</w:t>
      </w:r>
      <w:r>
        <w:rPr>
          <w:spacing w:val="-2"/>
        </w:rPr>
        <w:t>частей.</w:t>
      </w:r>
    </w:p>
    <w:p w:rsidR="00B177E3" w:rsidRDefault="00F47A57">
      <w:pPr>
        <w:pStyle w:val="a3"/>
      </w:pPr>
      <w:r>
        <w:t>Делениеокружности на3, 6,12равных</w:t>
      </w:r>
      <w:r>
        <w:rPr>
          <w:spacing w:val="-2"/>
        </w:rPr>
        <w:t>частей.</w:t>
      </w:r>
    </w:p>
    <w:p w:rsidR="00B177E3" w:rsidRDefault="00F47A57">
      <w:pPr>
        <w:pStyle w:val="a3"/>
      </w:pPr>
      <w:r>
        <w:t xml:space="preserve">Взаимноерасположениедвух окружностейна </w:t>
      </w:r>
      <w:r>
        <w:rPr>
          <w:spacing w:val="-2"/>
        </w:rPr>
        <w:t>плоскости.</w:t>
      </w:r>
    </w:p>
    <w:p w:rsidR="00B177E3" w:rsidRDefault="00F47A57">
      <w:pPr>
        <w:pStyle w:val="a3"/>
        <w:ind w:right="2354"/>
      </w:pPr>
      <w:r>
        <w:t>Делениеотрезкапополамсиспользованиемциркуляилинейкибезделений Вписанный и окружность треугольник,</w:t>
      </w:r>
    </w:p>
    <w:p w:rsidR="00B177E3" w:rsidRDefault="00F47A57">
      <w:pPr>
        <w:pStyle w:val="3"/>
        <w:spacing w:before="1"/>
      </w:pPr>
      <w:r>
        <w:rPr>
          <w:spacing w:val="-2"/>
        </w:rPr>
        <w:t>Конструирование</w:t>
      </w:r>
    </w:p>
    <w:p w:rsidR="00B177E3" w:rsidRDefault="00F47A57">
      <w:pPr>
        <w:pStyle w:val="a3"/>
        <w:spacing w:line="274" w:lineRule="exact"/>
      </w:pPr>
      <w:r>
        <w:t xml:space="preserve">Изготовлениемоделейтреугольникомразличных </w:t>
      </w:r>
      <w:r>
        <w:rPr>
          <w:spacing w:val="-2"/>
        </w:rPr>
        <w:t>видов.</w:t>
      </w:r>
    </w:p>
    <w:p w:rsidR="00B177E3" w:rsidRDefault="00F47A57">
      <w:pPr>
        <w:pStyle w:val="a3"/>
        <w:ind w:right="115"/>
        <w:jc w:val="both"/>
      </w:pPr>
      <w:r>
        <w:t>Изготовление модели правильной треугольной пирамиды равными способами: склеиванием из развертки, сплетением из двух полос бумаги, состоящих из четырех равносторонних</w:t>
      </w:r>
      <w:r>
        <w:rPr>
          <w:spacing w:val="-2"/>
        </w:rPr>
        <w:t>треугольников.</w:t>
      </w:r>
    </w:p>
    <w:p w:rsidR="00B177E3" w:rsidRDefault="00B177E3">
      <w:pPr>
        <w:pStyle w:val="a3"/>
        <w:jc w:val="both"/>
        <w:sectPr w:rsidR="00B177E3">
          <w:pgSz w:w="11920" w:h="16850"/>
          <w:pgMar w:top="680" w:right="283" w:bottom="280" w:left="1133" w:header="720" w:footer="720" w:gutter="0"/>
          <w:cols w:space="720"/>
        </w:sectPr>
      </w:pPr>
    </w:p>
    <w:p w:rsidR="00B177E3" w:rsidRDefault="00F47A57">
      <w:pPr>
        <w:pStyle w:val="a3"/>
        <w:spacing w:before="72"/>
      </w:pPr>
      <w:r>
        <w:lastRenderedPageBreak/>
        <w:t>Изготовлениегеометрическойигрушки(«гнущийсямногоугольник»)избумажнойполосы,состоящей из 10 равных разносторонних треугольников.</w:t>
      </w:r>
    </w:p>
    <w:p w:rsidR="00B177E3" w:rsidRDefault="00F47A57">
      <w:pPr>
        <w:pStyle w:val="a3"/>
      </w:pPr>
      <w:r>
        <w:t xml:space="preserve">Изготовление по чертежам аппликаций («Дом», «Бульдозер») и чертежей по рисункам аппликаций </w:t>
      </w:r>
      <w:r>
        <w:rPr>
          <w:spacing w:val="-2"/>
        </w:rPr>
        <w:t>(«Паровоз»),</w:t>
      </w:r>
    </w:p>
    <w:p w:rsidR="00B177E3" w:rsidRDefault="00F47A57">
      <w:pPr>
        <w:pStyle w:val="a3"/>
      </w:pPr>
      <w:r>
        <w:t>Изготовлениекомпозиций «Яхтыи</w:t>
      </w:r>
      <w:r>
        <w:rPr>
          <w:spacing w:val="-2"/>
        </w:rPr>
        <w:t>море».</w:t>
      </w:r>
    </w:p>
    <w:p w:rsidR="00B177E3" w:rsidRDefault="00F47A57">
      <w:pPr>
        <w:pStyle w:val="a3"/>
        <w:ind w:right="2354"/>
      </w:pPr>
      <w:r>
        <w:t>Изготовлениецветканаосноведелениякругана8равныхчастей Изготовление модели часов.</w:t>
      </w:r>
    </w:p>
    <w:p w:rsidR="00B177E3" w:rsidRDefault="00F47A57">
      <w:pPr>
        <w:pStyle w:val="a3"/>
        <w:ind w:right="3048"/>
      </w:pPr>
      <w:proofErr w:type="spellStart"/>
      <w:r>
        <w:t>изготовлениенаборадлягеометрическойигры«Танграм</w:t>
      </w:r>
      <w:proofErr w:type="spellEnd"/>
      <w:r>
        <w:t>». Изготовление изделия «Лебедь» способом оригами.</w:t>
      </w:r>
    </w:p>
    <w:p w:rsidR="00B177E3" w:rsidRDefault="00F47A57">
      <w:pPr>
        <w:pStyle w:val="a3"/>
      </w:pPr>
      <w:r>
        <w:t xml:space="preserve">Техническоемоделированиеиконструирование.Транспортирующиемашины:ихособенностии </w:t>
      </w:r>
      <w:r>
        <w:rPr>
          <w:spacing w:val="-2"/>
        </w:rPr>
        <w:t>назначение.</w:t>
      </w:r>
    </w:p>
    <w:p w:rsidR="00B177E3" w:rsidRDefault="00F47A57">
      <w:pPr>
        <w:pStyle w:val="a3"/>
      </w:pPr>
      <w:r>
        <w:t>Изготовлениеиздеталейнабора«Конструктор»моделиподъемногокранаимодели</w:t>
      </w:r>
      <w:r>
        <w:rPr>
          <w:spacing w:val="-2"/>
        </w:rPr>
        <w:t>транспортера.</w:t>
      </w:r>
    </w:p>
    <w:p w:rsidR="00B177E3" w:rsidRDefault="00B177E3">
      <w:pPr>
        <w:pStyle w:val="a3"/>
        <w:spacing w:before="5"/>
        <w:ind w:left="0"/>
      </w:pPr>
    </w:p>
    <w:p w:rsidR="00B177E3" w:rsidRDefault="00F47A57">
      <w:pPr>
        <w:spacing w:line="249" w:lineRule="exact"/>
        <w:ind w:left="373" w:right="423"/>
        <w:jc w:val="center"/>
        <w:rPr>
          <w:b/>
        </w:rPr>
      </w:pPr>
      <w:bookmarkStart w:id="0" w:name="ПЛАНИРУЕМЫЕ_РЕЗУЛЬТАТЫ_ОСВОЕНИЯ_УЧЕБНОГО"/>
      <w:bookmarkEnd w:id="0"/>
      <w:r>
        <w:rPr>
          <w:b/>
        </w:rPr>
        <w:t>ПЛАНИРУЕМЫЕ</w:t>
      </w:r>
      <w:r w:rsidR="00C76DE9">
        <w:rPr>
          <w:b/>
        </w:rPr>
        <w:t xml:space="preserve"> </w:t>
      </w:r>
      <w:r>
        <w:rPr>
          <w:b/>
        </w:rPr>
        <w:t>РЕЗУЛЬТАТЫ</w:t>
      </w:r>
      <w:r w:rsidR="00C76DE9">
        <w:rPr>
          <w:b/>
        </w:rPr>
        <w:t xml:space="preserve"> </w:t>
      </w:r>
      <w:r>
        <w:rPr>
          <w:b/>
        </w:rPr>
        <w:t>ОСВОЕНИЯ</w:t>
      </w:r>
      <w:r w:rsidR="00C76DE9">
        <w:rPr>
          <w:b/>
        </w:rPr>
        <w:t xml:space="preserve"> </w:t>
      </w:r>
      <w:r>
        <w:rPr>
          <w:b/>
        </w:rPr>
        <w:t>УЧЕБНОГО</w:t>
      </w:r>
      <w:r w:rsidR="00C76DE9">
        <w:rPr>
          <w:b/>
        </w:rPr>
        <w:t xml:space="preserve"> </w:t>
      </w:r>
      <w:r>
        <w:rPr>
          <w:b/>
          <w:spacing w:val="-2"/>
        </w:rPr>
        <w:t>КУРСА</w:t>
      </w:r>
    </w:p>
    <w:p w:rsidR="00B177E3" w:rsidRPr="00F47A57" w:rsidRDefault="00F47A57">
      <w:pPr>
        <w:pStyle w:val="2"/>
        <w:spacing w:line="289" w:lineRule="exact"/>
        <w:ind w:left="2795"/>
        <w:rPr>
          <w:sz w:val="22"/>
        </w:rPr>
      </w:pPr>
      <w:r w:rsidRPr="00F47A57">
        <w:rPr>
          <w:sz w:val="22"/>
        </w:rPr>
        <w:t>«МАТЕМАТИКА</w:t>
      </w:r>
      <w:r w:rsidR="00C76DE9">
        <w:rPr>
          <w:sz w:val="22"/>
        </w:rPr>
        <w:t xml:space="preserve"> </w:t>
      </w:r>
      <w:r w:rsidRPr="00F47A57">
        <w:rPr>
          <w:sz w:val="22"/>
        </w:rPr>
        <w:t>И</w:t>
      </w:r>
      <w:r w:rsidR="00C76DE9">
        <w:rPr>
          <w:sz w:val="22"/>
        </w:rPr>
        <w:t xml:space="preserve"> </w:t>
      </w:r>
      <w:r w:rsidRPr="00F47A57">
        <w:rPr>
          <w:spacing w:val="-2"/>
          <w:sz w:val="22"/>
        </w:rPr>
        <w:t>КОНСТРУИРОВАНИЕ»</w:t>
      </w:r>
    </w:p>
    <w:p w:rsidR="00B177E3" w:rsidRDefault="00F47A57">
      <w:pPr>
        <w:pStyle w:val="a3"/>
        <w:spacing w:before="148" w:line="272" w:lineRule="exact"/>
        <w:ind w:left="645"/>
        <w:jc w:val="both"/>
      </w:pPr>
      <w:r>
        <w:rPr>
          <w:u w:val="single"/>
        </w:rPr>
        <w:t>Личностные</w:t>
      </w:r>
      <w:r w:rsidR="00C76DE9">
        <w:rPr>
          <w:u w:val="single"/>
        </w:rPr>
        <w:t xml:space="preserve"> </w:t>
      </w:r>
      <w:r>
        <w:rPr>
          <w:u w:val="single"/>
        </w:rPr>
        <w:t>результаты</w:t>
      </w:r>
      <w:r w:rsidR="00C76DE9">
        <w:rPr>
          <w:u w:val="single"/>
        </w:rPr>
        <w:t xml:space="preserve"> </w:t>
      </w:r>
      <w:r>
        <w:rPr>
          <w:spacing w:val="-2"/>
          <w:u w:val="single"/>
        </w:rPr>
        <w:t>обучающегося</w:t>
      </w:r>
    </w:p>
    <w:p w:rsidR="00B177E3" w:rsidRDefault="00F47A57">
      <w:pPr>
        <w:pStyle w:val="a3"/>
        <w:ind w:left="285" w:right="349"/>
        <w:jc w:val="both"/>
      </w:pPr>
      <w:r>
        <w:t>В ходе изучения данного учебного курса в начальной школе у обучающегося будут сформированы следующие личностные новообразования:</w:t>
      </w:r>
    </w:p>
    <w:p w:rsidR="00B177E3" w:rsidRDefault="00F47A57">
      <w:pPr>
        <w:pStyle w:val="a4"/>
        <w:numPr>
          <w:ilvl w:val="0"/>
          <w:numId w:val="3"/>
        </w:numPr>
        <w:tabs>
          <w:tab w:val="left" w:pos="993"/>
        </w:tabs>
        <w:ind w:right="348" w:firstLine="0"/>
        <w:jc w:val="both"/>
        <w:rPr>
          <w:sz w:val="24"/>
        </w:rPr>
      </w:pPr>
      <w:r>
        <w:rPr>
          <w:sz w:val="24"/>
        </w:rPr>
        <w:t>первоначальные представления о созидательном и нравственном значении трудав жизни человека и общества; уважительное отношение к трудуи творчествумастеров;</w:t>
      </w:r>
    </w:p>
    <w:p w:rsidR="00B177E3" w:rsidRDefault="00F47A57">
      <w:pPr>
        <w:pStyle w:val="a4"/>
        <w:numPr>
          <w:ilvl w:val="0"/>
          <w:numId w:val="3"/>
        </w:numPr>
        <w:tabs>
          <w:tab w:val="left" w:pos="993"/>
        </w:tabs>
        <w:ind w:right="341" w:firstLine="0"/>
        <w:jc w:val="both"/>
        <w:rPr>
          <w:sz w:val="24"/>
        </w:rPr>
      </w:pPr>
      <w:r>
        <w:rPr>
          <w:sz w:val="24"/>
        </w:rPr>
        <w:t>осознание роли человека и используемых им технологий в сохранении гармонического сосуществования рукотворного мира с миром природы; ответственное отношение к сохранению окружающей среды;</w:t>
      </w:r>
    </w:p>
    <w:p w:rsidR="00B177E3" w:rsidRDefault="00F47A57">
      <w:pPr>
        <w:pStyle w:val="a4"/>
        <w:numPr>
          <w:ilvl w:val="0"/>
          <w:numId w:val="3"/>
        </w:numPr>
        <w:tabs>
          <w:tab w:val="left" w:pos="993"/>
        </w:tabs>
        <w:ind w:right="331" w:firstLine="0"/>
        <w:jc w:val="both"/>
        <w:rPr>
          <w:sz w:val="24"/>
        </w:rPr>
      </w:pPr>
      <w:r>
        <w:rPr>
          <w:sz w:val="24"/>
        </w:rPr>
        <w:t>понимание культурно-исторической ценности традиций, отражённых в предметном мире; чувство сопричастности к культуре своего народа, уважительное отношение к культурным традициям других народов;</w:t>
      </w:r>
    </w:p>
    <w:p w:rsidR="00B177E3" w:rsidRDefault="00F47A57">
      <w:pPr>
        <w:pStyle w:val="a4"/>
        <w:numPr>
          <w:ilvl w:val="0"/>
          <w:numId w:val="3"/>
        </w:numPr>
        <w:tabs>
          <w:tab w:val="left" w:pos="993"/>
        </w:tabs>
        <w:ind w:right="339" w:firstLine="0"/>
        <w:jc w:val="both"/>
        <w:rPr>
          <w:sz w:val="24"/>
        </w:rPr>
      </w:pPr>
      <w:r>
        <w:rPr>
          <w:sz w:val="24"/>
        </w:rPr>
        <w:t>проявление способности к эстетической оценке окружающей предметной среды; эстетические чувства —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B177E3" w:rsidRPr="000B17C5" w:rsidRDefault="00F47A57">
      <w:pPr>
        <w:pStyle w:val="a4"/>
        <w:numPr>
          <w:ilvl w:val="0"/>
          <w:numId w:val="3"/>
        </w:numPr>
        <w:tabs>
          <w:tab w:val="left" w:pos="993"/>
        </w:tabs>
        <w:ind w:left="993"/>
        <w:jc w:val="both"/>
        <w:rPr>
          <w:sz w:val="24"/>
        </w:rPr>
      </w:pPr>
      <w:r>
        <w:rPr>
          <w:sz w:val="24"/>
        </w:rPr>
        <w:t>проявление</w:t>
      </w:r>
      <w:r w:rsidR="000B17C5">
        <w:rPr>
          <w:sz w:val="24"/>
        </w:rPr>
        <w:t xml:space="preserve"> </w:t>
      </w:r>
      <w:r>
        <w:rPr>
          <w:sz w:val="24"/>
        </w:rPr>
        <w:t>положительного</w:t>
      </w:r>
      <w:r w:rsidR="000B17C5">
        <w:rPr>
          <w:sz w:val="24"/>
        </w:rPr>
        <w:t xml:space="preserve"> </w:t>
      </w:r>
      <w:r>
        <w:rPr>
          <w:sz w:val="24"/>
        </w:rPr>
        <w:t>отношения</w:t>
      </w:r>
      <w:r w:rsidR="000B17C5">
        <w:rPr>
          <w:sz w:val="24"/>
        </w:rPr>
        <w:t xml:space="preserve"> </w:t>
      </w:r>
      <w:r>
        <w:rPr>
          <w:sz w:val="24"/>
        </w:rPr>
        <w:t>и</w:t>
      </w:r>
      <w:r w:rsidR="000B17C5">
        <w:rPr>
          <w:sz w:val="24"/>
        </w:rPr>
        <w:t xml:space="preserve"> </w:t>
      </w:r>
      <w:r>
        <w:rPr>
          <w:sz w:val="24"/>
        </w:rPr>
        <w:t>интереса</w:t>
      </w:r>
      <w:r w:rsidR="000B17C5">
        <w:rPr>
          <w:sz w:val="24"/>
        </w:rPr>
        <w:t xml:space="preserve"> </w:t>
      </w:r>
      <w:r>
        <w:rPr>
          <w:sz w:val="24"/>
        </w:rPr>
        <w:t>к</w:t>
      </w:r>
      <w:r w:rsidR="000B17C5">
        <w:rPr>
          <w:sz w:val="24"/>
        </w:rPr>
        <w:t xml:space="preserve"> </w:t>
      </w:r>
      <w:r>
        <w:rPr>
          <w:sz w:val="24"/>
        </w:rPr>
        <w:t>различным</w:t>
      </w:r>
      <w:r w:rsidR="000B17C5">
        <w:rPr>
          <w:sz w:val="24"/>
        </w:rPr>
        <w:t xml:space="preserve"> </w:t>
      </w:r>
      <w:r>
        <w:rPr>
          <w:sz w:val="24"/>
        </w:rPr>
        <w:t>видам</w:t>
      </w:r>
      <w:r w:rsidR="000B17C5">
        <w:rPr>
          <w:sz w:val="24"/>
        </w:rPr>
        <w:t xml:space="preserve"> </w:t>
      </w:r>
      <w:r>
        <w:rPr>
          <w:spacing w:val="-2"/>
          <w:sz w:val="24"/>
        </w:rPr>
        <w:t>творческой</w:t>
      </w:r>
    </w:p>
    <w:p w:rsidR="00B177E3" w:rsidRDefault="00F47A57">
      <w:pPr>
        <w:pStyle w:val="a3"/>
        <w:spacing w:before="72"/>
        <w:ind w:left="285" w:right="337"/>
        <w:jc w:val="both"/>
      </w:pPr>
      <w:r>
        <w:t>преобразующей деятельности, стремление к творческой самореализации; мотивация к творческому труду, работе на результат; способность к различным видам практической преобразующей деятельности;</w:t>
      </w:r>
    </w:p>
    <w:p w:rsidR="00B177E3" w:rsidRDefault="00F47A57">
      <w:pPr>
        <w:pStyle w:val="a4"/>
        <w:numPr>
          <w:ilvl w:val="0"/>
          <w:numId w:val="3"/>
        </w:numPr>
        <w:tabs>
          <w:tab w:val="left" w:pos="993"/>
        </w:tabs>
        <w:spacing w:before="2"/>
        <w:ind w:right="330" w:firstLine="0"/>
        <w:jc w:val="both"/>
        <w:rPr>
          <w:sz w:val="24"/>
        </w:rPr>
      </w:pPr>
      <w:r>
        <w:rPr>
          <w:sz w:val="24"/>
        </w:rPr>
        <w:t>проявление устойчивых волевых качества и способность к само-регуляции: организованность, аккуратность, трудолюбие, ответственность, умение справляться с доступными проблемами;</w:t>
      </w:r>
    </w:p>
    <w:p w:rsidR="00B177E3" w:rsidRDefault="00F47A57">
      <w:pPr>
        <w:pStyle w:val="a4"/>
        <w:numPr>
          <w:ilvl w:val="0"/>
          <w:numId w:val="3"/>
        </w:numPr>
        <w:tabs>
          <w:tab w:val="left" w:pos="993"/>
        </w:tabs>
        <w:ind w:right="344" w:firstLine="0"/>
        <w:jc w:val="both"/>
        <w:rPr>
          <w:sz w:val="24"/>
        </w:rPr>
      </w:pPr>
      <w:r>
        <w:rPr>
          <w:sz w:val="24"/>
        </w:rPr>
        <w:t>готовность вступать в сотрудничество с другими людьми с учётом этики общения; проявление толерантности и доброжелательности.</w:t>
      </w:r>
    </w:p>
    <w:p w:rsidR="00B177E3" w:rsidRDefault="00F47A57">
      <w:pPr>
        <w:pStyle w:val="a3"/>
        <w:spacing w:before="274"/>
        <w:ind w:left="645"/>
        <w:jc w:val="both"/>
      </w:pPr>
      <w:r>
        <w:rPr>
          <w:u w:val="single"/>
        </w:rPr>
        <w:t>Метапредметныерезультаты</w:t>
      </w:r>
      <w:r>
        <w:rPr>
          <w:spacing w:val="-2"/>
          <w:u w:val="single"/>
        </w:rPr>
        <w:t>обучающегося</w:t>
      </w:r>
    </w:p>
    <w:p w:rsidR="00B177E3" w:rsidRDefault="00F47A57">
      <w:pPr>
        <w:pStyle w:val="a3"/>
        <w:ind w:left="285" w:right="343"/>
        <w:jc w:val="both"/>
      </w:pPr>
      <w:r>
        <w:t>В ходе изучения данного учебного курса в начальной школе у обучающегося формируются следующие универсальные учебные действия</w:t>
      </w:r>
    </w:p>
    <w:p w:rsidR="00B177E3" w:rsidRDefault="00F47A57">
      <w:pPr>
        <w:ind w:left="285"/>
        <w:jc w:val="both"/>
        <w:rPr>
          <w:i/>
          <w:sz w:val="24"/>
        </w:rPr>
      </w:pPr>
      <w:r>
        <w:rPr>
          <w:i/>
          <w:spacing w:val="-2"/>
          <w:sz w:val="24"/>
        </w:rPr>
        <w:t>Познавательные</w:t>
      </w:r>
      <w:r>
        <w:rPr>
          <w:i/>
          <w:spacing w:val="-4"/>
          <w:sz w:val="24"/>
        </w:rPr>
        <w:t>УУД:</w:t>
      </w:r>
    </w:p>
    <w:p w:rsidR="00B177E3" w:rsidRDefault="00F47A57">
      <w:pPr>
        <w:pStyle w:val="a4"/>
        <w:numPr>
          <w:ilvl w:val="0"/>
          <w:numId w:val="3"/>
        </w:numPr>
        <w:tabs>
          <w:tab w:val="left" w:pos="993"/>
        </w:tabs>
        <w:ind w:right="341" w:firstLine="0"/>
        <w:jc w:val="both"/>
        <w:rPr>
          <w:sz w:val="24"/>
        </w:rPr>
      </w:pPr>
      <w:r>
        <w:rPr>
          <w:sz w:val="24"/>
        </w:rPr>
        <w:t xml:space="preserve">ориентироваться в терминах и понятиях, используемых в рамках изучаемого курса (в пределах изученного), использовать изученную терминологию в своих устных и письменных </w:t>
      </w:r>
      <w:r>
        <w:rPr>
          <w:spacing w:val="-2"/>
          <w:sz w:val="24"/>
        </w:rPr>
        <w:t>высказываниях;</w:t>
      </w:r>
    </w:p>
    <w:p w:rsidR="00B177E3" w:rsidRDefault="00F47A57">
      <w:pPr>
        <w:pStyle w:val="a4"/>
        <w:numPr>
          <w:ilvl w:val="0"/>
          <w:numId w:val="3"/>
        </w:numPr>
        <w:tabs>
          <w:tab w:val="left" w:pos="992"/>
        </w:tabs>
        <w:spacing w:before="2" w:line="275" w:lineRule="exact"/>
        <w:ind w:left="992" w:hanging="710"/>
        <w:jc w:val="both"/>
        <w:rPr>
          <w:sz w:val="24"/>
        </w:rPr>
      </w:pPr>
      <w:r>
        <w:rPr>
          <w:sz w:val="24"/>
        </w:rPr>
        <w:t>осуществлятьанализсвыделениемсущественныхинесущественных</w:t>
      </w:r>
      <w:r>
        <w:rPr>
          <w:spacing w:val="-2"/>
          <w:sz w:val="24"/>
        </w:rPr>
        <w:t>признаков;</w:t>
      </w:r>
    </w:p>
    <w:p w:rsidR="00B177E3" w:rsidRDefault="00F47A57">
      <w:pPr>
        <w:pStyle w:val="a4"/>
        <w:numPr>
          <w:ilvl w:val="0"/>
          <w:numId w:val="3"/>
        </w:numPr>
        <w:tabs>
          <w:tab w:val="left" w:pos="992"/>
        </w:tabs>
        <w:spacing w:line="275" w:lineRule="exact"/>
        <w:ind w:left="992" w:hanging="710"/>
        <w:jc w:val="both"/>
        <w:rPr>
          <w:sz w:val="24"/>
        </w:rPr>
      </w:pPr>
      <w:r>
        <w:rPr>
          <w:sz w:val="24"/>
        </w:rPr>
        <w:t>сравниватьгруппыобъектов/предметов/изделий,выделятьвних общееи</w:t>
      </w:r>
      <w:r>
        <w:rPr>
          <w:spacing w:val="-2"/>
          <w:sz w:val="24"/>
        </w:rPr>
        <w:t>различия;</w:t>
      </w:r>
    </w:p>
    <w:p w:rsidR="00B177E3" w:rsidRDefault="00F47A57">
      <w:pPr>
        <w:pStyle w:val="a4"/>
        <w:numPr>
          <w:ilvl w:val="0"/>
          <w:numId w:val="3"/>
        </w:numPr>
        <w:tabs>
          <w:tab w:val="left" w:pos="993"/>
        </w:tabs>
        <w:ind w:left="993" w:hanging="711"/>
        <w:rPr>
          <w:sz w:val="24"/>
        </w:rPr>
      </w:pPr>
      <w:r>
        <w:rPr>
          <w:sz w:val="24"/>
        </w:rPr>
        <w:t>делатьобобщенияпоизучаемой</w:t>
      </w:r>
      <w:r>
        <w:rPr>
          <w:spacing w:val="-2"/>
          <w:sz w:val="24"/>
        </w:rPr>
        <w:t>тематике;</w:t>
      </w:r>
    </w:p>
    <w:p w:rsidR="00B177E3" w:rsidRDefault="00F47A57">
      <w:pPr>
        <w:pStyle w:val="a4"/>
        <w:numPr>
          <w:ilvl w:val="0"/>
          <w:numId w:val="3"/>
        </w:numPr>
        <w:tabs>
          <w:tab w:val="left" w:pos="993"/>
        </w:tabs>
        <w:ind w:right="342" w:firstLine="0"/>
        <w:rPr>
          <w:sz w:val="24"/>
        </w:rPr>
      </w:pPr>
      <w:r>
        <w:rPr>
          <w:sz w:val="24"/>
        </w:rPr>
        <w:t>использоватьсхемы,модели,рисунки,таблицы,простейшиечертеживсобственной практической творческой деятельности;</w:t>
      </w:r>
    </w:p>
    <w:p w:rsidR="00B177E3" w:rsidRDefault="00F47A57">
      <w:pPr>
        <w:pStyle w:val="a4"/>
        <w:numPr>
          <w:ilvl w:val="0"/>
          <w:numId w:val="3"/>
        </w:numPr>
        <w:tabs>
          <w:tab w:val="left" w:pos="993"/>
          <w:tab w:val="left" w:pos="2831"/>
          <w:tab w:val="left" w:pos="3227"/>
          <w:tab w:val="left" w:pos="4857"/>
          <w:tab w:val="left" w:pos="6210"/>
          <w:tab w:val="left" w:pos="7655"/>
          <w:tab w:val="left" w:pos="8298"/>
          <w:tab w:val="left" w:pos="10022"/>
        </w:tabs>
        <w:ind w:right="342" w:firstLine="0"/>
        <w:rPr>
          <w:sz w:val="24"/>
        </w:rPr>
      </w:pPr>
      <w:r>
        <w:rPr>
          <w:spacing w:val="-2"/>
          <w:sz w:val="24"/>
        </w:rPr>
        <w:t>комбинировать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использовать</w:t>
      </w:r>
      <w:r>
        <w:rPr>
          <w:sz w:val="24"/>
        </w:rPr>
        <w:tab/>
      </w:r>
      <w:r>
        <w:rPr>
          <w:spacing w:val="-2"/>
          <w:sz w:val="24"/>
        </w:rPr>
        <w:t>освоенные</w:t>
      </w:r>
      <w:r>
        <w:rPr>
          <w:sz w:val="24"/>
        </w:rPr>
        <w:tab/>
      </w:r>
      <w:r>
        <w:rPr>
          <w:spacing w:val="-2"/>
          <w:sz w:val="24"/>
        </w:rPr>
        <w:t>технологии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планировании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осуществлении своей деятельности в рамках изучаемого курса;</w:t>
      </w:r>
    </w:p>
    <w:p w:rsidR="00B177E3" w:rsidRDefault="00F47A57">
      <w:pPr>
        <w:pStyle w:val="a4"/>
        <w:numPr>
          <w:ilvl w:val="0"/>
          <w:numId w:val="3"/>
        </w:numPr>
        <w:tabs>
          <w:tab w:val="left" w:pos="993"/>
        </w:tabs>
        <w:spacing w:before="1"/>
        <w:ind w:right="340" w:firstLine="0"/>
        <w:rPr>
          <w:sz w:val="24"/>
        </w:rPr>
      </w:pPr>
      <w:r>
        <w:rPr>
          <w:sz w:val="24"/>
        </w:rPr>
        <w:t>пониматьнеобходимостьпоискановыхрешений,технологийнаосновеизучения объектов и законов природы, доступного исторического и современного социального опыта. Работа с информацией:</w:t>
      </w:r>
    </w:p>
    <w:p w:rsidR="00B177E3" w:rsidRDefault="00F47A57">
      <w:pPr>
        <w:pStyle w:val="a4"/>
        <w:numPr>
          <w:ilvl w:val="0"/>
          <w:numId w:val="3"/>
        </w:numPr>
        <w:tabs>
          <w:tab w:val="left" w:pos="993"/>
        </w:tabs>
        <w:spacing w:before="67"/>
        <w:ind w:right="334" w:firstLine="0"/>
        <w:jc w:val="both"/>
        <w:rPr>
          <w:sz w:val="24"/>
        </w:rPr>
      </w:pPr>
      <w:r>
        <w:rPr>
          <w:sz w:val="24"/>
        </w:rPr>
        <w:t>осуществлять поиск необходимой для выполнения работы информации в учебных пособиях, хрестоматиях, картах, атласах и других доступных источниках, анализировать её и отбирать в соответствии с решаемой задачей;</w:t>
      </w:r>
    </w:p>
    <w:p w:rsidR="00B177E3" w:rsidRDefault="00F47A57">
      <w:pPr>
        <w:pStyle w:val="a4"/>
        <w:numPr>
          <w:ilvl w:val="0"/>
          <w:numId w:val="3"/>
        </w:numPr>
        <w:tabs>
          <w:tab w:val="left" w:pos="993"/>
        </w:tabs>
        <w:ind w:right="339" w:firstLine="0"/>
        <w:jc w:val="both"/>
        <w:rPr>
          <w:sz w:val="24"/>
        </w:rPr>
      </w:pPr>
      <w:r>
        <w:rPr>
          <w:sz w:val="24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форме;</w:t>
      </w:r>
    </w:p>
    <w:p w:rsidR="00B177E3" w:rsidRDefault="00F47A57">
      <w:pPr>
        <w:pStyle w:val="a4"/>
        <w:numPr>
          <w:ilvl w:val="0"/>
          <w:numId w:val="3"/>
        </w:numPr>
        <w:tabs>
          <w:tab w:val="left" w:pos="993"/>
        </w:tabs>
        <w:ind w:right="336" w:firstLine="0"/>
        <w:jc w:val="both"/>
        <w:rPr>
          <w:sz w:val="24"/>
        </w:rPr>
      </w:pPr>
      <w:r>
        <w:rPr>
          <w:sz w:val="24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решенияконкретных учебных задач;</w:t>
      </w:r>
    </w:p>
    <w:p w:rsidR="00B177E3" w:rsidRDefault="00F47A57">
      <w:pPr>
        <w:pStyle w:val="a4"/>
        <w:numPr>
          <w:ilvl w:val="0"/>
          <w:numId w:val="3"/>
        </w:numPr>
        <w:tabs>
          <w:tab w:val="left" w:pos="993"/>
        </w:tabs>
        <w:ind w:right="346" w:firstLine="0"/>
        <w:jc w:val="both"/>
        <w:rPr>
          <w:sz w:val="24"/>
        </w:rPr>
      </w:pPr>
      <w:r>
        <w:rPr>
          <w:sz w:val="24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B177E3" w:rsidRDefault="00F47A57">
      <w:pPr>
        <w:ind w:left="285"/>
        <w:jc w:val="both"/>
        <w:rPr>
          <w:sz w:val="24"/>
        </w:rPr>
      </w:pPr>
      <w:r>
        <w:rPr>
          <w:i/>
          <w:spacing w:val="-2"/>
          <w:sz w:val="24"/>
        </w:rPr>
        <w:t>Коммуникативные</w:t>
      </w:r>
      <w:r>
        <w:rPr>
          <w:i/>
          <w:spacing w:val="-4"/>
          <w:sz w:val="24"/>
        </w:rPr>
        <w:t>УУД</w:t>
      </w:r>
      <w:r>
        <w:rPr>
          <w:spacing w:val="-4"/>
          <w:sz w:val="24"/>
        </w:rPr>
        <w:t>:</w:t>
      </w:r>
    </w:p>
    <w:p w:rsidR="00B177E3" w:rsidRDefault="00F47A57">
      <w:pPr>
        <w:pStyle w:val="a4"/>
        <w:numPr>
          <w:ilvl w:val="0"/>
          <w:numId w:val="3"/>
        </w:numPr>
        <w:tabs>
          <w:tab w:val="left" w:pos="993"/>
        </w:tabs>
        <w:ind w:right="332" w:firstLine="0"/>
        <w:jc w:val="both"/>
        <w:rPr>
          <w:sz w:val="24"/>
        </w:rPr>
      </w:pPr>
      <w:r>
        <w:rPr>
          <w:sz w:val="24"/>
        </w:rPr>
        <w:t>вступать в диалог, задавать собеседнику вопросы, использовать реплики-уточнения и дополнения; формулировать собственное мнение и идеи, аргументированно их излагать; выслушивать разные мнения, учитывать их в диалоге;</w:t>
      </w:r>
    </w:p>
    <w:p w:rsidR="00B177E3" w:rsidRDefault="00F47A57">
      <w:pPr>
        <w:pStyle w:val="a4"/>
        <w:numPr>
          <w:ilvl w:val="0"/>
          <w:numId w:val="3"/>
        </w:numPr>
        <w:tabs>
          <w:tab w:val="left" w:pos="993"/>
        </w:tabs>
        <w:ind w:right="347" w:firstLine="0"/>
        <w:jc w:val="both"/>
        <w:rPr>
          <w:sz w:val="24"/>
        </w:rPr>
      </w:pPr>
      <w:r>
        <w:rPr>
          <w:sz w:val="24"/>
        </w:rPr>
        <w:t>создавать тексты-описания на основе наблюдений (рассматривания) в рамкахизучаемого курса;</w:t>
      </w:r>
    </w:p>
    <w:p w:rsidR="00B177E3" w:rsidRDefault="00F47A57">
      <w:pPr>
        <w:pStyle w:val="a4"/>
        <w:numPr>
          <w:ilvl w:val="0"/>
          <w:numId w:val="3"/>
        </w:numPr>
        <w:tabs>
          <w:tab w:val="left" w:pos="993"/>
        </w:tabs>
        <w:ind w:right="337" w:firstLine="0"/>
        <w:jc w:val="both"/>
        <w:rPr>
          <w:sz w:val="24"/>
        </w:rPr>
      </w:pPr>
      <w:r>
        <w:rPr>
          <w:sz w:val="24"/>
        </w:rPr>
        <w:t>строить рассуждения о связях природного и предметного мира, простые суждения (небольшие тексты) в рамках изучаемого курса;</w:t>
      </w:r>
    </w:p>
    <w:p w:rsidR="00B177E3" w:rsidRDefault="00F47A57">
      <w:pPr>
        <w:pStyle w:val="a4"/>
        <w:numPr>
          <w:ilvl w:val="0"/>
          <w:numId w:val="3"/>
        </w:numPr>
        <w:tabs>
          <w:tab w:val="left" w:pos="993"/>
        </w:tabs>
        <w:ind w:right="343" w:firstLine="0"/>
        <w:jc w:val="both"/>
        <w:rPr>
          <w:sz w:val="24"/>
        </w:rPr>
      </w:pPr>
      <w:r>
        <w:rPr>
          <w:sz w:val="24"/>
        </w:rPr>
        <w:t xml:space="preserve">объяснять последовательность совершаемых действий в рамках выполнения проектов и </w:t>
      </w:r>
      <w:r>
        <w:rPr>
          <w:spacing w:val="-2"/>
          <w:sz w:val="24"/>
        </w:rPr>
        <w:t>исследования.</w:t>
      </w:r>
    </w:p>
    <w:p w:rsidR="00B177E3" w:rsidRDefault="00B177E3">
      <w:pPr>
        <w:pStyle w:val="a3"/>
        <w:spacing w:before="173"/>
        <w:ind w:left="0"/>
      </w:pPr>
    </w:p>
    <w:p w:rsidR="00B177E3" w:rsidRDefault="00F47A57">
      <w:pPr>
        <w:ind w:left="285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4"/>
          <w:sz w:val="24"/>
        </w:rPr>
        <w:t>УУД:</w:t>
      </w:r>
    </w:p>
    <w:p w:rsidR="00B177E3" w:rsidRDefault="00F47A57">
      <w:pPr>
        <w:pStyle w:val="a4"/>
        <w:numPr>
          <w:ilvl w:val="0"/>
          <w:numId w:val="3"/>
        </w:numPr>
        <w:tabs>
          <w:tab w:val="left" w:pos="993"/>
        </w:tabs>
        <w:ind w:right="337" w:firstLine="0"/>
        <w:rPr>
          <w:sz w:val="24"/>
        </w:rPr>
      </w:pPr>
      <w:r>
        <w:rPr>
          <w:sz w:val="24"/>
        </w:rPr>
        <w:t>рациональноорганизовыватьсвоюработу (подготовка рабочегоместа,поддержание и наведение порядка, уборка после работы);</w:t>
      </w:r>
    </w:p>
    <w:p w:rsidR="00B177E3" w:rsidRPr="000B17C5" w:rsidRDefault="00F47A57">
      <w:pPr>
        <w:pStyle w:val="a4"/>
        <w:numPr>
          <w:ilvl w:val="0"/>
          <w:numId w:val="3"/>
        </w:numPr>
        <w:tabs>
          <w:tab w:val="left" w:pos="993"/>
        </w:tabs>
        <w:ind w:left="993" w:hanging="710"/>
        <w:rPr>
          <w:sz w:val="24"/>
        </w:rPr>
      </w:pPr>
      <w:proofErr w:type="spellStart"/>
      <w:r>
        <w:rPr>
          <w:sz w:val="24"/>
        </w:rPr>
        <w:t>выполнятьправилабезопасностипривыполнении</w:t>
      </w:r>
      <w:r>
        <w:rPr>
          <w:spacing w:val="-2"/>
          <w:sz w:val="24"/>
        </w:rPr>
        <w:t>работы</w:t>
      </w:r>
      <w:proofErr w:type="spellEnd"/>
      <w:r>
        <w:rPr>
          <w:spacing w:val="-2"/>
          <w:sz w:val="24"/>
        </w:rPr>
        <w:t>;</w:t>
      </w:r>
    </w:p>
    <w:p w:rsidR="00B177E3" w:rsidRDefault="00F47A57">
      <w:pPr>
        <w:pStyle w:val="a4"/>
        <w:numPr>
          <w:ilvl w:val="0"/>
          <w:numId w:val="3"/>
        </w:numPr>
        <w:tabs>
          <w:tab w:val="left" w:pos="993"/>
        </w:tabs>
        <w:spacing w:before="72"/>
        <w:ind w:left="993" w:hanging="711"/>
        <w:rPr>
          <w:sz w:val="24"/>
        </w:rPr>
      </w:pPr>
      <w:proofErr w:type="spellStart"/>
      <w:proofErr w:type="gramStart"/>
      <w:r>
        <w:rPr>
          <w:sz w:val="24"/>
        </w:rPr>
        <w:t>планироватьработу,соотноситьсвоидействияспоставленной</w:t>
      </w:r>
      <w:r>
        <w:rPr>
          <w:spacing w:val="-2"/>
          <w:sz w:val="24"/>
        </w:rPr>
        <w:t>целью</w:t>
      </w:r>
      <w:proofErr w:type="spellEnd"/>
      <w:proofErr w:type="gramEnd"/>
      <w:r>
        <w:rPr>
          <w:spacing w:val="-2"/>
          <w:sz w:val="24"/>
        </w:rPr>
        <w:t>;</w:t>
      </w:r>
    </w:p>
    <w:p w:rsidR="00B177E3" w:rsidRDefault="00F47A57">
      <w:pPr>
        <w:pStyle w:val="a4"/>
        <w:numPr>
          <w:ilvl w:val="0"/>
          <w:numId w:val="3"/>
        </w:numPr>
        <w:tabs>
          <w:tab w:val="left" w:pos="993"/>
        </w:tabs>
        <w:ind w:right="338" w:firstLine="0"/>
        <w:rPr>
          <w:sz w:val="24"/>
        </w:rPr>
      </w:pPr>
      <w:r>
        <w:rPr>
          <w:sz w:val="24"/>
        </w:rPr>
        <w:t>устанавливатьпричинно-следственныесвязимеждувыполняемымидействиямииих результатами, прогнозировать действия для получения необходимых результатов;</w:t>
      </w:r>
    </w:p>
    <w:p w:rsidR="00B177E3" w:rsidRDefault="00F47A57">
      <w:pPr>
        <w:pStyle w:val="a4"/>
        <w:numPr>
          <w:ilvl w:val="0"/>
          <w:numId w:val="3"/>
        </w:numPr>
        <w:tabs>
          <w:tab w:val="left" w:pos="993"/>
        </w:tabs>
        <w:ind w:right="338" w:firstLine="0"/>
        <w:rPr>
          <w:sz w:val="24"/>
        </w:rPr>
      </w:pPr>
      <w:r>
        <w:rPr>
          <w:sz w:val="24"/>
        </w:rPr>
        <w:t>выполнять действияконтроляиоценки;вносить необходимые коррективывдействие после его завершения на основе его оценки и учёта характера сделанных ошибок;</w:t>
      </w:r>
    </w:p>
    <w:p w:rsidR="00B177E3" w:rsidRDefault="00F47A57">
      <w:pPr>
        <w:pStyle w:val="a4"/>
        <w:numPr>
          <w:ilvl w:val="0"/>
          <w:numId w:val="3"/>
        </w:numPr>
        <w:tabs>
          <w:tab w:val="left" w:pos="993"/>
        </w:tabs>
        <w:ind w:right="3257" w:firstLine="0"/>
        <w:rPr>
          <w:sz w:val="24"/>
        </w:rPr>
      </w:pPr>
      <w:r>
        <w:rPr>
          <w:sz w:val="24"/>
        </w:rPr>
        <w:t>проявлятьволевуюсаморегуляциюпривыполненииработы. Совместная деятельность:</w:t>
      </w:r>
    </w:p>
    <w:p w:rsidR="00B177E3" w:rsidRDefault="00F47A57">
      <w:pPr>
        <w:pStyle w:val="a4"/>
        <w:numPr>
          <w:ilvl w:val="0"/>
          <w:numId w:val="3"/>
        </w:numPr>
        <w:tabs>
          <w:tab w:val="left" w:pos="993"/>
        </w:tabs>
        <w:ind w:right="344" w:firstLine="0"/>
        <w:jc w:val="both"/>
        <w:rPr>
          <w:sz w:val="24"/>
        </w:rPr>
      </w:pPr>
      <w:r>
        <w:rPr>
          <w:sz w:val="24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руководителя/лидера и подчинённого; осуществлять продуктивное сотрудничество;</w:t>
      </w:r>
    </w:p>
    <w:p w:rsidR="00B177E3" w:rsidRDefault="00F47A57">
      <w:pPr>
        <w:pStyle w:val="a4"/>
        <w:numPr>
          <w:ilvl w:val="0"/>
          <w:numId w:val="3"/>
        </w:numPr>
        <w:tabs>
          <w:tab w:val="left" w:pos="993"/>
        </w:tabs>
        <w:ind w:right="340" w:firstLine="0"/>
        <w:jc w:val="both"/>
        <w:rPr>
          <w:sz w:val="24"/>
        </w:rPr>
      </w:pPr>
      <w:r>
        <w:rPr>
          <w:sz w:val="24"/>
        </w:rPr>
        <w:t>проявлять интерес к работе товарищей; в доброжелательной форме комментировать и оценивать их достижения, высказывать свои предложения и пожелания; оказывать при необходимости помощь;</w:t>
      </w:r>
    </w:p>
    <w:p w:rsidR="000B17C5" w:rsidRPr="000B17C5" w:rsidRDefault="00F47A57" w:rsidP="000B17C5">
      <w:pPr>
        <w:pStyle w:val="a4"/>
        <w:numPr>
          <w:ilvl w:val="0"/>
          <w:numId w:val="3"/>
        </w:numPr>
        <w:tabs>
          <w:tab w:val="left" w:pos="993"/>
        </w:tabs>
        <w:ind w:right="336" w:firstLine="0"/>
        <w:jc w:val="both"/>
        <w:rPr>
          <w:sz w:val="24"/>
        </w:rPr>
      </w:pPr>
      <w:r w:rsidRPr="000B17C5">
        <w:rPr>
          <w:sz w:val="24"/>
        </w:rPr>
        <w:t xml:space="preserve">понимать особенности проектной деятельности, выдвигать несложные идеи решений предлагаемых проектных заданий, мысленно создавать </w:t>
      </w:r>
      <w:proofErr w:type="gramStart"/>
      <w:r w:rsidRPr="000B17C5">
        <w:rPr>
          <w:sz w:val="24"/>
        </w:rPr>
        <w:t>конструктивныйзамысел,осуществлять</w:t>
      </w:r>
      <w:proofErr w:type="gramEnd"/>
      <w:r w:rsidRPr="000B17C5">
        <w:rPr>
          <w:sz w:val="24"/>
        </w:rPr>
        <w:t xml:space="preserve"> выбор средств и способов для его практического воплощения; предъявлять аргументы</w:t>
      </w:r>
      <w:r w:rsidR="000B17C5">
        <w:rPr>
          <w:sz w:val="24"/>
        </w:rPr>
        <w:t xml:space="preserve"> </w:t>
      </w:r>
      <w:r w:rsidRPr="000B17C5">
        <w:rPr>
          <w:sz w:val="24"/>
        </w:rPr>
        <w:t>для</w:t>
      </w:r>
      <w:r w:rsidR="000B17C5">
        <w:rPr>
          <w:sz w:val="24"/>
        </w:rPr>
        <w:t xml:space="preserve"> </w:t>
      </w:r>
      <w:r w:rsidRPr="000B17C5">
        <w:rPr>
          <w:sz w:val="24"/>
        </w:rPr>
        <w:t>защиты</w:t>
      </w:r>
      <w:r w:rsidR="000B17C5">
        <w:rPr>
          <w:sz w:val="24"/>
        </w:rPr>
        <w:t xml:space="preserve"> </w:t>
      </w:r>
      <w:r w:rsidRPr="000B17C5">
        <w:rPr>
          <w:sz w:val="24"/>
        </w:rPr>
        <w:t>продукта</w:t>
      </w:r>
      <w:r w:rsidR="000B17C5">
        <w:rPr>
          <w:sz w:val="24"/>
        </w:rPr>
        <w:t xml:space="preserve"> </w:t>
      </w:r>
      <w:proofErr w:type="spellStart"/>
      <w:r w:rsidRPr="000B17C5">
        <w:rPr>
          <w:sz w:val="24"/>
        </w:rPr>
        <w:t>проектной,исследовательской</w:t>
      </w:r>
      <w:proofErr w:type="spellEnd"/>
      <w:r w:rsidR="000B17C5">
        <w:rPr>
          <w:sz w:val="24"/>
        </w:rPr>
        <w:t xml:space="preserve"> </w:t>
      </w:r>
      <w:r w:rsidRPr="000B17C5">
        <w:rPr>
          <w:spacing w:val="-2"/>
          <w:sz w:val="24"/>
        </w:rPr>
        <w:t>деятельности</w:t>
      </w:r>
    </w:p>
    <w:p w:rsidR="00B177E3" w:rsidRDefault="00F47A57">
      <w:pPr>
        <w:spacing w:before="72"/>
        <w:ind w:left="1015"/>
        <w:rPr>
          <w:b/>
          <w:sz w:val="24"/>
        </w:rPr>
      </w:pPr>
      <w:r>
        <w:rPr>
          <w:b/>
          <w:sz w:val="24"/>
          <w:u w:val="thick"/>
        </w:rPr>
        <w:t>Результаты</w:t>
      </w:r>
      <w:r w:rsidR="00884E3A"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>учебного</w:t>
      </w:r>
      <w:r w:rsidR="00884E3A">
        <w:rPr>
          <w:b/>
          <w:sz w:val="24"/>
          <w:u w:val="thick"/>
        </w:rPr>
        <w:t xml:space="preserve"> </w:t>
      </w:r>
      <w:r>
        <w:rPr>
          <w:b/>
          <w:spacing w:val="-4"/>
          <w:sz w:val="24"/>
          <w:u w:val="thick"/>
        </w:rPr>
        <w:t>курса</w:t>
      </w:r>
    </w:p>
    <w:p w:rsidR="000B17C5" w:rsidRDefault="000B17C5">
      <w:pPr>
        <w:pStyle w:val="1"/>
        <w:ind w:right="139"/>
        <w:rPr>
          <w:rFonts w:ascii="Times New Roman" w:hAnsi="Times New Roman" w:cs="Times New Roman"/>
          <w:sz w:val="24"/>
        </w:rPr>
      </w:pPr>
      <w:bookmarkStart w:id="1" w:name="1_класс"/>
      <w:bookmarkStart w:id="2" w:name="2_класс"/>
      <w:bookmarkEnd w:id="1"/>
      <w:bookmarkEnd w:id="2"/>
    </w:p>
    <w:p w:rsidR="00B177E3" w:rsidRPr="00F47A57" w:rsidRDefault="00F47A57">
      <w:pPr>
        <w:pStyle w:val="1"/>
        <w:ind w:right="139"/>
        <w:rPr>
          <w:rFonts w:ascii="Times New Roman" w:hAnsi="Times New Roman" w:cs="Times New Roman"/>
          <w:sz w:val="24"/>
        </w:rPr>
      </w:pPr>
      <w:r w:rsidRPr="00F47A57">
        <w:rPr>
          <w:rFonts w:ascii="Times New Roman" w:hAnsi="Times New Roman" w:cs="Times New Roman"/>
          <w:sz w:val="24"/>
        </w:rPr>
        <w:t>2</w:t>
      </w:r>
      <w:r w:rsidRPr="00F47A57">
        <w:rPr>
          <w:rFonts w:ascii="Times New Roman" w:hAnsi="Times New Roman" w:cs="Times New Roman"/>
          <w:spacing w:val="-2"/>
          <w:sz w:val="24"/>
        </w:rPr>
        <w:t>класс</w:t>
      </w:r>
    </w:p>
    <w:p w:rsidR="00B177E3" w:rsidRDefault="00F47A57" w:rsidP="000B17C5">
      <w:pPr>
        <w:pStyle w:val="a3"/>
        <w:spacing w:before="21" w:line="272" w:lineRule="exact"/>
        <w:ind w:left="655"/>
        <w:jc w:val="both"/>
      </w:pPr>
      <w:r>
        <w:t>Обучающийся</w:t>
      </w:r>
      <w:r w:rsidR="00C76DE9">
        <w:t xml:space="preserve"> </w:t>
      </w:r>
      <w:r>
        <w:t>второго</w:t>
      </w:r>
      <w:r w:rsidR="00C76DE9">
        <w:t xml:space="preserve"> </w:t>
      </w:r>
      <w:r>
        <w:t>года</w:t>
      </w:r>
      <w:r w:rsidR="00C76DE9">
        <w:t xml:space="preserve"> </w:t>
      </w:r>
      <w:r>
        <w:t>изучения</w:t>
      </w:r>
      <w:r w:rsidR="00C76DE9">
        <w:t xml:space="preserve"> </w:t>
      </w:r>
      <w:r>
        <w:t>учебного</w:t>
      </w:r>
      <w:r w:rsidR="00C76DE9">
        <w:t xml:space="preserve"> </w:t>
      </w:r>
      <w:r>
        <w:t>курса</w:t>
      </w:r>
      <w:r>
        <w:rPr>
          <w:spacing w:val="-2"/>
        </w:rPr>
        <w:t xml:space="preserve"> научится</w:t>
      </w:r>
    </w:p>
    <w:p w:rsidR="00B177E3" w:rsidRDefault="00F47A57" w:rsidP="000B17C5">
      <w:pPr>
        <w:pStyle w:val="a4"/>
        <w:numPr>
          <w:ilvl w:val="0"/>
          <w:numId w:val="2"/>
        </w:numPr>
        <w:tabs>
          <w:tab w:val="left" w:pos="1375"/>
        </w:tabs>
        <w:ind w:right="541"/>
        <w:jc w:val="both"/>
        <w:rPr>
          <w:sz w:val="24"/>
        </w:rPr>
      </w:pPr>
      <w:r>
        <w:rPr>
          <w:sz w:val="24"/>
        </w:rPr>
        <w:t>различать</w:t>
      </w:r>
      <w:r w:rsidR="000B17C5">
        <w:rPr>
          <w:sz w:val="24"/>
        </w:rPr>
        <w:t xml:space="preserve"> </w:t>
      </w:r>
      <w:r>
        <w:rPr>
          <w:sz w:val="24"/>
        </w:rPr>
        <w:t>и</w:t>
      </w:r>
      <w:r w:rsidR="000B17C5">
        <w:rPr>
          <w:sz w:val="24"/>
        </w:rPr>
        <w:t xml:space="preserve"> </w:t>
      </w:r>
      <w:proofErr w:type="spellStart"/>
      <w:r>
        <w:rPr>
          <w:sz w:val="24"/>
        </w:rPr>
        <w:t>называтьтермины</w:t>
      </w:r>
      <w:proofErr w:type="spellEnd"/>
      <w:r>
        <w:rPr>
          <w:sz w:val="24"/>
        </w:rPr>
        <w:t>:</w:t>
      </w:r>
      <w:r w:rsidR="000B17C5">
        <w:rPr>
          <w:sz w:val="24"/>
        </w:rPr>
        <w:t xml:space="preserve"> </w:t>
      </w:r>
      <w:r>
        <w:rPr>
          <w:sz w:val="24"/>
        </w:rPr>
        <w:t>противоположные</w:t>
      </w:r>
      <w:r w:rsidR="000B17C5">
        <w:rPr>
          <w:sz w:val="24"/>
        </w:rPr>
        <w:t xml:space="preserve"> </w:t>
      </w:r>
      <w:r>
        <w:rPr>
          <w:sz w:val="24"/>
        </w:rPr>
        <w:t>стороны</w:t>
      </w:r>
      <w:r w:rsidR="000B17C5">
        <w:rPr>
          <w:sz w:val="24"/>
        </w:rPr>
        <w:t xml:space="preserve"> </w:t>
      </w:r>
      <w:r>
        <w:rPr>
          <w:sz w:val="24"/>
        </w:rPr>
        <w:t>прямоугольника,</w:t>
      </w:r>
      <w:r w:rsidR="000B17C5">
        <w:rPr>
          <w:sz w:val="24"/>
        </w:rPr>
        <w:t xml:space="preserve"> </w:t>
      </w:r>
      <w:r>
        <w:rPr>
          <w:sz w:val="24"/>
        </w:rPr>
        <w:t>диагонали прямоугольника, стороны, углы и вершины многоугольника, окружность, круг, центр окружности (круга), радиус, диаметр окружности (круга), вписанный прямоугольник, описанная окружность;</w:t>
      </w:r>
    </w:p>
    <w:p w:rsidR="00B177E3" w:rsidRDefault="00F47A57" w:rsidP="000B17C5">
      <w:pPr>
        <w:pStyle w:val="a4"/>
        <w:numPr>
          <w:ilvl w:val="0"/>
          <w:numId w:val="2"/>
        </w:numPr>
        <w:tabs>
          <w:tab w:val="left" w:pos="1375"/>
        </w:tabs>
        <w:ind w:hanging="362"/>
        <w:jc w:val="both"/>
        <w:rPr>
          <w:sz w:val="24"/>
        </w:rPr>
      </w:pPr>
      <w:r>
        <w:rPr>
          <w:sz w:val="24"/>
        </w:rPr>
        <w:t>называть</w:t>
      </w:r>
      <w:r w:rsidR="000B17C5">
        <w:rPr>
          <w:sz w:val="24"/>
        </w:rPr>
        <w:t xml:space="preserve"> </w:t>
      </w:r>
      <w:r>
        <w:rPr>
          <w:sz w:val="24"/>
        </w:rPr>
        <w:t>свойства</w:t>
      </w:r>
      <w:r w:rsidR="000B17C5">
        <w:rPr>
          <w:sz w:val="24"/>
        </w:rPr>
        <w:t xml:space="preserve"> </w:t>
      </w:r>
      <w:r>
        <w:rPr>
          <w:sz w:val="24"/>
        </w:rPr>
        <w:t>диагоналей</w:t>
      </w:r>
      <w:r w:rsidR="000B17C5">
        <w:rPr>
          <w:sz w:val="24"/>
        </w:rPr>
        <w:t xml:space="preserve"> </w:t>
      </w:r>
      <w:r>
        <w:rPr>
          <w:sz w:val="24"/>
        </w:rPr>
        <w:t>прямоугольника</w:t>
      </w:r>
      <w:r>
        <w:rPr>
          <w:spacing w:val="-2"/>
          <w:sz w:val="24"/>
        </w:rPr>
        <w:t>(квадрата);</w:t>
      </w:r>
    </w:p>
    <w:p w:rsidR="00B177E3" w:rsidRDefault="00F47A57" w:rsidP="000B17C5">
      <w:pPr>
        <w:pStyle w:val="a4"/>
        <w:numPr>
          <w:ilvl w:val="0"/>
          <w:numId w:val="2"/>
        </w:numPr>
        <w:tabs>
          <w:tab w:val="left" w:pos="1375"/>
        </w:tabs>
        <w:ind w:hanging="362"/>
        <w:jc w:val="both"/>
        <w:rPr>
          <w:sz w:val="24"/>
        </w:rPr>
      </w:pPr>
      <w:r>
        <w:rPr>
          <w:sz w:val="24"/>
        </w:rPr>
        <w:t>правилам</w:t>
      </w:r>
      <w:r w:rsidR="000B17C5">
        <w:rPr>
          <w:sz w:val="24"/>
        </w:rPr>
        <w:t xml:space="preserve"> </w:t>
      </w:r>
      <w:r>
        <w:rPr>
          <w:sz w:val="24"/>
        </w:rPr>
        <w:t>безопасной</w:t>
      </w:r>
      <w:r w:rsidR="000B17C5">
        <w:rPr>
          <w:sz w:val="24"/>
        </w:rPr>
        <w:t xml:space="preserve"> </w:t>
      </w:r>
      <w:r>
        <w:rPr>
          <w:sz w:val="24"/>
        </w:rPr>
        <w:t>работы</w:t>
      </w:r>
      <w:r w:rsidR="000B17C5">
        <w:rPr>
          <w:sz w:val="24"/>
        </w:rPr>
        <w:t xml:space="preserve"> </w:t>
      </w:r>
      <w:r>
        <w:rPr>
          <w:sz w:val="24"/>
        </w:rPr>
        <w:t>ручными чертежным</w:t>
      </w:r>
      <w:r w:rsidR="000B17C5">
        <w:rPr>
          <w:sz w:val="24"/>
        </w:rPr>
        <w:t xml:space="preserve"> </w:t>
      </w:r>
      <w:r>
        <w:rPr>
          <w:spacing w:val="-2"/>
          <w:sz w:val="24"/>
        </w:rPr>
        <w:t>инструментом;</w:t>
      </w:r>
    </w:p>
    <w:p w:rsidR="00B177E3" w:rsidRDefault="00F47A57" w:rsidP="000B17C5">
      <w:pPr>
        <w:pStyle w:val="a4"/>
        <w:numPr>
          <w:ilvl w:val="0"/>
          <w:numId w:val="2"/>
        </w:numPr>
        <w:tabs>
          <w:tab w:val="left" w:pos="1375"/>
        </w:tabs>
        <w:ind w:hanging="362"/>
        <w:jc w:val="both"/>
        <w:rPr>
          <w:sz w:val="24"/>
        </w:rPr>
      </w:pPr>
      <w:r>
        <w:rPr>
          <w:sz w:val="24"/>
        </w:rPr>
        <w:t>называть</w:t>
      </w:r>
      <w:r w:rsidR="000B17C5">
        <w:rPr>
          <w:sz w:val="24"/>
        </w:rPr>
        <w:t xml:space="preserve"> </w:t>
      </w:r>
      <w:r>
        <w:rPr>
          <w:sz w:val="24"/>
        </w:rPr>
        <w:t>название</w:t>
      </w:r>
      <w:r w:rsidR="000B17C5">
        <w:rPr>
          <w:sz w:val="24"/>
        </w:rPr>
        <w:t xml:space="preserve"> </w:t>
      </w:r>
      <w:r>
        <w:rPr>
          <w:sz w:val="24"/>
        </w:rPr>
        <w:t>и</w:t>
      </w:r>
      <w:r w:rsidR="000B17C5">
        <w:rPr>
          <w:sz w:val="24"/>
        </w:rPr>
        <w:t xml:space="preserve"> </w:t>
      </w:r>
      <w:r>
        <w:rPr>
          <w:sz w:val="24"/>
        </w:rPr>
        <w:t>назначение</w:t>
      </w:r>
      <w:r w:rsidR="000B17C5">
        <w:rPr>
          <w:sz w:val="24"/>
        </w:rPr>
        <w:t xml:space="preserve"> </w:t>
      </w:r>
      <w:r>
        <w:rPr>
          <w:sz w:val="24"/>
        </w:rPr>
        <w:t>различных</w:t>
      </w:r>
      <w:r w:rsidR="000B17C5">
        <w:rPr>
          <w:sz w:val="24"/>
        </w:rPr>
        <w:t xml:space="preserve"> </w:t>
      </w:r>
      <w:r>
        <w:rPr>
          <w:sz w:val="24"/>
        </w:rPr>
        <w:t>инструментов</w:t>
      </w:r>
      <w:r w:rsidR="000B17C5">
        <w:rPr>
          <w:sz w:val="24"/>
        </w:rPr>
        <w:t xml:space="preserve"> </w:t>
      </w:r>
      <w:r>
        <w:rPr>
          <w:sz w:val="24"/>
        </w:rPr>
        <w:t>(гаечный</w:t>
      </w:r>
      <w:r w:rsidR="000B17C5">
        <w:rPr>
          <w:sz w:val="24"/>
        </w:rPr>
        <w:t xml:space="preserve"> </w:t>
      </w:r>
      <w:r>
        <w:rPr>
          <w:sz w:val="24"/>
        </w:rPr>
        <w:t>ключ,</w:t>
      </w:r>
      <w:r w:rsidR="000B17C5">
        <w:rPr>
          <w:sz w:val="24"/>
        </w:rPr>
        <w:t xml:space="preserve"> </w:t>
      </w:r>
      <w:r>
        <w:rPr>
          <w:spacing w:val="-2"/>
          <w:sz w:val="24"/>
        </w:rPr>
        <w:t>отвертка);</w:t>
      </w:r>
    </w:p>
    <w:p w:rsidR="00B177E3" w:rsidRDefault="00F47A57" w:rsidP="000B17C5">
      <w:pPr>
        <w:pStyle w:val="a4"/>
        <w:numPr>
          <w:ilvl w:val="0"/>
          <w:numId w:val="2"/>
        </w:numPr>
        <w:tabs>
          <w:tab w:val="left" w:pos="1375"/>
        </w:tabs>
        <w:ind w:hanging="362"/>
        <w:jc w:val="both"/>
        <w:rPr>
          <w:sz w:val="24"/>
        </w:rPr>
      </w:pPr>
      <w:r>
        <w:rPr>
          <w:sz w:val="24"/>
        </w:rPr>
        <w:t>называть</w:t>
      </w:r>
      <w:r w:rsidR="000B17C5">
        <w:rPr>
          <w:sz w:val="24"/>
        </w:rPr>
        <w:t xml:space="preserve"> </w:t>
      </w:r>
      <w:r>
        <w:rPr>
          <w:sz w:val="24"/>
        </w:rPr>
        <w:t>виды</w:t>
      </w:r>
      <w:r w:rsidR="000B17C5">
        <w:rPr>
          <w:sz w:val="24"/>
        </w:rPr>
        <w:t xml:space="preserve"> </w:t>
      </w:r>
      <w:r>
        <w:rPr>
          <w:sz w:val="24"/>
        </w:rPr>
        <w:t>соединений</w:t>
      </w:r>
      <w:r w:rsidR="000B17C5">
        <w:rPr>
          <w:sz w:val="24"/>
        </w:rPr>
        <w:t xml:space="preserve"> </w:t>
      </w:r>
      <w:r>
        <w:rPr>
          <w:sz w:val="24"/>
        </w:rPr>
        <w:t>и</w:t>
      </w:r>
      <w:r w:rsidR="000B17C5">
        <w:rPr>
          <w:sz w:val="24"/>
        </w:rPr>
        <w:t xml:space="preserve"> </w:t>
      </w:r>
      <w:r>
        <w:rPr>
          <w:sz w:val="24"/>
        </w:rPr>
        <w:t>их</w:t>
      </w:r>
      <w:r w:rsidR="000B17C5">
        <w:rPr>
          <w:sz w:val="24"/>
        </w:rPr>
        <w:t xml:space="preserve"> </w:t>
      </w:r>
      <w:r>
        <w:rPr>
          <w:spacing w:val="-2"/>
          <w:sz w:val="24"/>
        </w:rPr>
        <w:t>различия.</w:t>
      </w:r>
    </w:p>
    <w:p w:rsidR="00B177E3" w:rsidRDefault="000B17C5" w:rsidP="000B17C5">
      <w:pPr>
        <w:pStyle w:val="a4"/>
        <w:numPr>
          <w:ilvl w:val="0"/>
          <w:numId w:val="2"/>
        </w:numPr>
        <w:tabs>
          <w:tab w:val="left" w:pos="1375"/>
        </w:tabs>
        <w:ind w:right="723"/>
        <w:jc w:val="both"/>
        <w:rPr>
          <w:sz w:val="24"/>
        </w:rPr>
      </w:pPr>
      <w:r>
        <w:rPr>
          <w:sz w:val="24"/>
        </w:rPr>
        <w:t>Ч</w:t>
      </w:r>
      <w:r w:rsidR="00F47A57">
        <w:rPr>
          <w:sz w:val="24"/>
        </w:rPr>
        <w:t>ертить</w:t>
      </w:r>
      <w:r>
        <w:rPr>
          <w:sz w:val="24"/>
        </w:rPr>
        <w:t xml:space="preserve"> </w:t>
      </w:r>
      <w:r w:rsidR="00F47A57">
        <w:rPr>
          <w:sz w:val="24"/>
        </w:rPr>
        <w:t>окружности,</w:t>
      </w:r>
      <w:r>
        <w:rPr>
          <w:sz w:val="24"/>
        </w:rPr>
        <w:t xml:space="preserve"> </w:t>
      </w:r>
      <w:r w:rsidR="00F47A57">
        <w:rPr>
          <w:sz w:val="24"/>
        </w:rPr>
        <w:t>чертить</w:t>
      </w:r>
      <w:r>
        <w:rPr>
          <w:sz w:val="24"/>
        </w:rPr>
        <w:t xml:space="preserve"> </w:t>
      </w:r>
      <w:r w:rsidR="00F47A57">
        <w:rPr>
          <w:sz w:val="24"/>
        </w:rPr>
        <w:t>и</w:t>
      </w:r>
      <w:r>
        <w:rPr>
          <w:sz w:val="24"/>
        </w:rPr>
        <w:t xml:space="preserve"> </w:t>
      </w:r>
      <w:r w:rsidR="00F47A57">
        <w:rPr>
          <w:sz w:val="24"/>
        </w:rPr>
        <w:t>изготавливать</w:t>
      </w:r>
      <w:r>
        <w:rPr>
          <w:sz w:val="24"/>
        </w:rPr>
        <w:t xml:space="preserve"> </w:t>
      </w:r>
      <w:proofErr w:type="spellStart"/>
      <w:proofErr w:type="gramStart"/>
      <w:r w:rsidR="00F47A57">
        <w:rPr>
          <w:sz w:val="24"/>
        </w:rPr>
        <w:t>модели:треугольника</w:t>
      </w:r>
      <w:proofErr w:type="gramEnd"/>
      <w:r w:rsidR="00F47A57">
        <w:rPr>
          <w:sz w:val="24"/>
        </w:rPr>
        <w:t>,прямоугольника</w:t>
      </w:r>
      <w:proofErr w:type="spellEnd"/>
      <w:r w:rsidR="00F47A57">
        <w:rPr>
          <w:sz w:val="24"/>
        </w:rPr>
        <w:t xml:space="preserve"> (квадрата), круга;</w:t>
      </w:r>
    </w:p>
    <w:p w:rsidR="00B177E3" w:rsidRDefault="000B17C5" w:rsidP="000B17C5">
      <w:pPr>
        <w:pStyle w:val="a4"/>
        <w:numPr>
          <w:ilvl w:val="0"/>
          <w:numId w:val="2"/>
        </w:numPr>
        <w:tabs>
          <w:tab w:val="left" w:pos="1375"/>
        </w:tabs>
        <w:ind w:right="838"/>
        <w:jc w:val="both"/>
        <w:rPr>
          <w:sz w:val="24"/>
        </w:rPr>
      </w:pPr>
      <w:r>
        <w:rPr>
          <w:sz w:val="24"/>
        </w:rPr>
        <w:t>И</w:t>
      </w:r>
      <w:r w:rsidR="00F47A57">
        <w:rPr>
          <w:sz w:val="24"/>
        </w:rPr>
        <w:t>зготавливать</w:t>
      </w:r>
      <w:r>
        <w:rPr>
          <w:sz w:val="24"/>
        </w:rPr>
        <w:t xml:space="preserve"> </w:t>
      </w:r>
      <w:r w:rsidR="00F47A57">
        <w:rPr>
          <w:sz w:val="24"/>
        </w:rPr>
        <w:t>несложные</w:t>
      </w:r>
      <w:r>
        <w:rPr>
          <w:sz w:val="24"/>
        </w:rPr>
        <w:t xml:space="preserve"> </w:t>
      </w:r>
      <w:r w:rsidR="00F47A57">
        <w:rPr>
          <w:sz w:val="24"/>
        </w:rPr>
        <w:t>изделия</w:t>
      </w:r>
      <w:r>
        <w:rPr>
          <w:sz w:val="24"/>
        </w:rPr>
        <w:t xml:space="preserve"> </w:t>
      </w:r>
      <w:r w:rsidR="00F47A57">
        <w:rPr>
          <w:sz w:val="24"/>
        </w:rPr>
        <w:t>по</w:t>
      </w:r>
      <w:r>
        <w:rPr>
          <w:sz w:val="24"/>
        </w:rPr>
        <w:t xml:space="preserve"> </w:t>
      </w:r>
      <w:r w:rsidR="00F47A57">
        <w:rPr>
          <w:sz w:val="24"/>
        </w:rPr>
        <w:t>технологической</w:t>
      </w:r>
      <w:r>
        <w:rPr>
          <w:sz w:val="24"/>
        </w:rPr>
        <w:t xml:space="preserve"> </w:t>
      </w:r>
      <w:r w:rsidR="00F47A57">
        <w:rPr>
          <w:sz w:val="24"/>
        </w:rPr>
        <w:t>карте</w:t>
      </w:r>
      <w:r>
        <w:rPr>
          <w:sz w:val="24"/>
        </w:rPr>
        <w:t xml:space="preserve"> </w:t>
      </w:r>
      <w:r w:rsidR="00F47A57">
        <w:rPr>
          <w:sz w:val="24"/>
        </w:rPr>
        <w:t>и</w:t>
      </w:r>
      <w:r>
        <w:rPr>
          <w:sz w:val="24"/>
        </w:rPr>
        <w:t xml:space="preserve"> </w:t>
      </w:r>
      <w:r w:rsidR="00F47A57">
        <w:rPr>
          <w:sz w:val="24"/>
        </w:rPr>
        <w:t>по</w:t>
      </w:r>
      <w:r>
        <w:rPr>
          <w:sz w:val="24"/>
        </w:rPr>
        <w:t xml:space="preserve"> </w:t>
      </w:r>
      <w:r w:rsidR="00F47A57">
        <w:rPr>
          <w:sz w:val="24"/>
        </w:rPr>
        <w:t>технологическому рисунку, составлять несложные технологические карты;</w:t>
      </w:r>
    </w:p>
    <w:p w:rsidR="00B177E3" w:rsidRDefault="00F47A57" w:rsidP="000B17C5">
      <w:pPr>
        <w:pStyle w:val="a4"/>
        <w:numPr>
          <w:ilvl w:val="0"/>
          <w:numId w:val="2"/>
        </w:numPr>
        <w:tabs>
          <w:tab w:val="left" w:pos="1375"/>
        </w:tabs>
        <w:ind w:right="844"/>
        <w:jc w:val="both"/>
        <w:rPr>
          <w:sz w:val="24"/>
        </w:rPr>
      </w:pPr>
      <w:r>
        <w:rPr>
          <w:sz w:val="24"/>
        </w:rPr>
        <w:t>читатьчертежиизготавливатьпочертежунесложныеизделия,вноситьизмененияв изделие по изменениям, внесенным в его чертеж;</w:t>
      </w:r>
    </w:p>
    <w:p w:rsidR="00B177E3" w:rsidRDefault="00F47A57" w:rsidP="000B17C5">
      <w:pPr>
        <w:pStyle w:val="a4"/>
        <w:numPr>
          <w:ilvl w:val="0"/>
          <w:numId w:val="2"/>
        </w:numPr>
        <w:tabs>
          <w:tab w:val="left" w:pos="1375"/>
        </w:tabs>
        <w:ind w:right="811"/>
        <w:jc w:val="both"/>
        <w:rPr>
          <w:sz w:val="24"/>
        </w:rPr>
      </w:pPr>
      <w:r>
        <w:rPr>
          <w:sz w:val="24"/>
        </w:rPr>
        <w:t xml:space="preserve">собиратьнесложныеизделияиздеталейнабора«Конструктор»порисункамготовых </w:t>
      </w:r>
      <w:r>
        <w:rPr>
          <w:spacing w:val="-2"/>
          <w:sz w:val="24"/>
        </w:rPr>
        <w:t>образцов;</w:t>
      </w:r>
    </w:p>
    <w:p w:rsidR="00B177E3" w:rsidRDefault="00F47A57" w:rsidP="000B17C5">
      <w:pPr>
        <w:pStyle w:val="a4"/>
        <w:numPr>
          <w:ilvl w:val="0"/>
          <w:numId w:val="2"/>
        </w:numPr>
        <w:tabs>
          <w:tab w:val="left" w:pos="1375"/>
        </w:tabs>
        <w:ind w:right="1409"/>
        <w:jc w:val="both"/>
        <w:rPr>
          <w:sz w:val="24"/>
        </w:rPr>
      </w:pPr>
      <w:proofErr w:type="spellStart"/>
      <w:r>
        <w:rPr>
          <w:sz w:val="24"/>
        </w:rPr>
        <w:t>делитьфигурыначастипозаданнымусловиямисоставлять</w:t>
      </w:r>
      <w:proofErr w:type="spellEnd"/>
      <w:r w:rsidR="000B17C5">
        <w:rPr>
          <w:sz w:val="24"/>
        </w:rPr>
        <w:t xml:space="preserve"> </w:t>
      </w:r>
      <w:r>
        <w:rPr>
          <w:sz w:val="24"/>
        </w:rPr>
        <w:t>фигуры</w:t>
      </w:r>
      <w:r w:rsidR="000B17C5">
        <w:rPr>
          <w:sz w:val="24"/>
        </w:rPr>
        <w:t xml:space="preserve"> </w:t>
      </w:r>
      <w:r>
        <w:rPr>
          <w:sz w:val="24"/>
        </w:rPr>
        <w:t>из</w:t>
      </w:r>
      <w:r w:rsidR="000B17C5">
        <w:rPr>
          <w:sz w:val="24"/>
        </w:rPr>
        <w:t xml:space="preserve"> </w:t>
      </w:r>
      <w:r>
        <w:rPr>
          <w:sz w:val="24"/>
        </w:rPr>
        <w:t>частей, преобразовывать фигуры по заданным условиям.</w:t>
      </w:r>
    </w:p>
    <w:p w:rsidR="00B177E3" w:rsidRPr="00F47A57" w:rsidRDefault="00F47A57">
      <w:pPr>
        <w:spacing w:before="254" w:line="307" w:lineRule="exact"/>
        <w:ind w:left="983" w:right="148"/>
        <w:jc w:val="center"/>
        <w:rPr>
          <w:sz w:val="24"/>
          <w:szCs w:val="24"/>
        </w:rPr>
      </w:pPr>
      <w:bookmarkStart w:id="3" w:name="3_класс"/>
      <w:bookmarkEnd w:id="3"/>
      <w:r>
        <w:rPr>
          <w:sz w:val="24"/>
          <w:szCs w:val="24"/>
        </w:rPr>
        <w:lastRenderedPageBreak/>
        <w:t xml:space="preserve">3 </w:t>
      </w:r>
      <w:r w:rsidRPr="00F47A57">
        <w:rPr>
          <w:spacing w:val="-2"/>
          <w:sz w:val="24"/>
          <w:szCs w:val="24"/>
        </w:rPr>
        <w:t>класс</w:t>
      </w:r>
    </w:p>
    <w:p w:rsidR="00B177E3" w:rsidRDefault="00F47A57" w:rsidP="000B17C5">
      <w:pPr>
        <w:pStyle w:val="a3"/>
        <w:spacing w:line="262" w:lineRule="exact"/>
        <w:ind w:left="655"/>
        <w:jc w:val="both"/>
      </w:pPr>
      <w:r>
        <w:t>Обучающийся</w:t>
      </w:r>
      <w:r w:rsidR="00C76DE9">
        <w:t xml:space="preserve"> </w:t>
      </w:r>
      <w:r>
        <w:t>третьего</w:t>
      </w:r>
      <w:r w:rsidR="00C76DE9">
        <w:t xml:space="preserve"> </w:t>
      </w:r>
      <w:r>
        <w:t>года</w:t>
      </w:r>
      <w:r w:rsidR="00C76DE9">
        <w:t xml:space="preserve"> </w:t>
      </w:r>
      <w:r>
        <w:t>изучения</w:t>
      </w:r>
      <w:r w:rsidR="00C76DE9">
        <w:t xml:space="preserve"> </w:t>
      </w:r>
      <w:r>
        <w:t>учебного</w:t>
      </w:r>
      <w:r w:rsidR="00C76DE9">
        <w:t xml:space="preserve"> </w:t>
      </w:r>
      <w:r>
        <w:t>курса</w:t>
      </w:r>
      <w:r>
        <w:rPr>
          <w:spacing w:val="-2"/>
        </w:rPr>
        <w:t xml:space="preserve"> научится</w:t>
      </w:r>
    </w:p>
    <w:p w:rsidR="00B177E3" w:rsidRDefault="00F47A57" w:rsidP="000B17C5">
      <w:pPr>
        <w:pStyle w:val="a4"/>
        <w:numPr>
          <w:ilvl w:val="0"/>
          <w:numId w:val="2"/>
        </w:numPr>
        <w:tabs>
          <w:tab w:val="left" w:pos="1375"/>
        </w:tabs>
        <w:spacing w:line="272" w:lineRule="exact"/>
        <w:ind w:hanging="362"/>
        <w:jc w:val="both"/>
        <w:rPr>
          <w:sz w:val="24"/>
        </w:rPr>
      </w:pPr>
      <w:r>
        <w:rPr>
          <w:sz w:val="24"/>
        </w:rPr>
        <w:t>называть</w:t>
      </w:r>
      <w:r w:rsidR="000B17C5">
        <w:rPr>
          <w:sz w:val="24"/>
        </w:rPr>
        <w:t xml:space="preserve"> </w:t>
      </w:r>
      <w:r>
        <w:rPr>
          <w:sz w:val="24"/>
        </w:rPr>
        <w:t>виды</w:t>
      </w:r>
      <w:r w:rsidR="000B17C5">
        <w:rPr>
          <w:sz w:val="24"/>
        </w:rPr>
        <w:t xml:space="preserve"> </w:t>
      </w:r>
      <w:r>
        <w:rPr>
          <w:sz w:val="24"/>
        </w:rPr>
        <w:t>треугольников</w:t>
      </w:r>
      <w:r w:rsidR="000B17C5">
        <w:rPr>
          <w:sz w:val="24"/>
        </w:rPr>
        <w:t xml:space="preserve"> </w:t>
      </w:r>
      <w:r>
        <w:rPr>
          <w:sz w:val="24"/>
        </w:rPr>
        <w:t>по</w:t>
      </w:r>
      <w:r w:rsidR="000B17C5">
        <w:rPr>
          <w:sz w:val="24"/>
        </w:rPr>
        <w:t xml:space="preserve"> </w:t>
      </w:r>
      <w:r>
        <w:rPr>
          <w:sz w:val="24"/>
        </w:rPr>
        <w:t>сторонам</w:t>
      </w:r>
      <w:r w:rsidR="000B17C5">
        <w:rPr>
          <w:sz w:val="24"/>
        </w:rPr>
        <w:t xml:space="preserve"> </w:t>
      </w:r>
      <w:r>
        <w:rPr>
          <w:sz w:val="24"/>
        </w:rPr>
        <w:t>и</w:t>
      </w:r>
      <w:r w:rsidR="000B17C5">
        <w:rPr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углам;</w:t>
      </w:r>
    </w:p>
    <w:p w:rsidR="00B177E3" w:rsidRDefault="00F47A57" w:rsidP="000B17C5">
      <w:pPr>
        <w:pStyle w:val="a4"/>
        <w:numPr>
          <w:ilvl w:val="0"/>
          <w:numId w:val="2"/>
        </w:numPr>
        <w:tabs>
          <w:tab w:val="left" w:pos="1375"/>
        </w:tabs>
        <w:spacing w:before="3"/>
        <w:ind w:hanging="362"/>
        <w:jc w:val="both"/>
        <w:rPr>
          <w:sz w:val="24"/>
        </w:rPr>
      </w:pPr>
      <w:r>
        <w:rPr>
          <w:sz w:val="24"/>
        </w:rPr>
        <w:t>называть</w:t>
      </w:r>
      <w:r w:rsidR="000B17C5">
        <w:rPr>
          <w:sz w:val="24"/>
        </w:rPr>
        <w:t xml:space="preserve"> </w:t>
      </w:r>
      <w:r>
        <w:rPr>
          <w:sz w:val="24"/>
        </w:rPr>
        <w:t>изученные</w:t>
      </w:r>
      <w:r w:rsidR="000B17C5">
        <w:rPr>
          <w:sz w:val="24"/>
        </w:rPr>
        <w:t xml:space="preserve"> </w:t>
      </w:r>
      <w:r>
        <w:rPr>
          <w:sz w:val="24"/>
        </w:rPr>
        <w:t>свойства</w:t>
      </w:r>
      <w:r w:rsidR="000B17C5">
        <w:rPr>
          <w:sz w:val="24"/>
        </w:rPr>
        <w:t xml:space="preserve"> </w:t>
      </w:r>
      <w:r>
        <w:rPr>
          <w:sz w:val="24"/>
        </w:rPr>
        <w:t>диагоналей</w:t>
      </w:r>
      <w:r w:rsidR="000B17C5">
        <w:rPr>
          <w:sz w:val="24"/>
        </w:rPr>
        <w:t xml:space="preserve"> </w:t>
      </w:r>
      <w:r>
        <w:rPr>
          <w:sz w:val="24"/>
        </w:rPr>
        <w:t>прямоугольника</w:t>
      </w:r>
      <w:r w:rsidR="000B17C5">
        <w:rPr>
          <w:sz w:val="24"/>
        </w:rPr>
        <w:t xml:space="preserve"> </w:t>
      </w:r>
      <w:r>
        <w:rPr>
          <w:sz w:val="24"/>
        </w:rPr>
        <w:t>и</w:t>
      </w:r>
      <w:r w:rsidR="000B17C5">
        <w:rPr>
          <w:sz w:val="24"/>
        </w:rPr>
        <w:t xml:space="preserve"> </w:t>
      </w:r>
      <w:r>
        <w:rPr>
          <w:spacing w:val="-2"/>
          <w:sz w:val="24"/>
        </w:rPr>
        <w:t>квадрата;</w:t>
      </w:r>
    </w:p>
    <w:p w:rsidR="00B177E3" w:rsidRDefault="00F47A57" w:rsidP="000B17C5">
      <w:pPr>
        <w:pStyle w:val="a4"/>
        <w:numPr>
          <w:ilvl w:val="0"/>
          <w:numId w:val="2"/>
        </w:numPr>
        <w:tabs>
          <w:tab w:val="left" w:pos="1375"/>
        </w:tabs>
        <w:ind w:hanging="362"/>
        <w:jc w:val="both"/>
        <w:rPr>
          <w:sz w:val="24"/>
        </w:rPr>
      </w:pPr>
      <w:r>
        <w:rPr>
          <w:sz w:val="24"/>
        </w:rPr>
        <w:t>называть</w:t>
      </w:r>
      <w:r w:rsidR="000B17C5">
        <w:rPr>
          <w:sz w:val="24"/>
        </w:rPr>
        <w:t xml:space="preserve"> </w:t>
      </w:r>
      <w:r>
        <w:rPr>
          <w:sz w:val="24"/>
        </w:rPr>
        <w:t>единицы</w:t>
      </w:r>
      <w:r w:rsidR="000B17C5">
        <w:rPr>
          <w:sz w:val="24"/>
        </w:rPr>
        <w:t xml:space="preserve"> </w:t>
      </w:r>
      <w:r>
        <w:rPr>
          <w:sz w:val="24"/>
        </w:rPr>
        <w:t>площади</w:t>
      </w:r>
      <w:r w:rsidR="000B17C5">
        <w:rPr>
          <w:sz w:val="24"/>
        </w:rPr>
        <w:t xml:space="preserve"> </w:t>
      </w:r>
      <w:r>
        <w:rPr>
          <w:sz w:val="24"/>
        </w:rPr>
        <w:t>и</w:t>
      </w:r>
      <w:r w:rsidR="000B17C5">
        <w:rPr>
          <w:sz w:val="24"/>
        </w:rPr>
        <w:t xml:space="preserve"> </w:t>
      </w:r>
      <w:r>
        <w:rPr>
          <w:sz w:val="24"/>
        </w:rPr>
        <w:t>соотношения</w:t>
      </w:r>
      <w:r w:rsidR="000B17C5">
        <w:rPr>
          <w:sz w:val="24"/>
        </w:rPr>
        <w:t xml:space="preserve"> </w:t>
      </w:r>
      <w:r>
        <w:rPr>
          <w:sz w:val="24"/>
        </w:rPr>
        <w:t>между</w:t>
      </w:r>
      <w:r w:rsidR="000B17C5">
        <w:rPr>
          <w:sz w:val="24"/>
        </w:rPr>
        <w:t xml:space="preserve"> </w:t>
      </w:r>
      <w:r>
        <w:rPr>
          <w:spacing w:val="-2"/>
          <w:sz w:val="24"/>
        </w:rPr>
        <w:t>ними;</w:t>
      </w:r>
    </w:p>
    <w:p w:rsidR="00B177E3" w:rsidRPr="000B17C5" w:rsidRDefault="00F47A57" w:rsidP="000B17C5">
      <w:pPr>
        <w:pStyle w:val="a4"/>
        <w:numPr>
          <w:ilvl w:val="0"/>
          <w:numId w:val="2"/>
        </w:numPr>
        <w:tabs>
          <w:tab w:val="left" w:pos="1375"/>
        </w:tabs>
        <w:jc w:val="both"/>
        <w:rPr>
          <w:sz w:val="24"/>
        </w:rPr>
      </w:pPr>
      <w:r>
        <w:rPr>
          <w:sz w:val="24"/>
        </w:rPr>
        <w:t>пользоваться терминами:</w:t>
      </w:r>
      <w:r w:rsidR="000B17C5">
        <w:rPr>
          <w:sz w:val="24"/>
        </w:rPr>
        <w:t xml:space="preserve"> </w:t>
      </w:r>
      <w:r>
        <w:rPr>
          <w:sz w:val="24"/>
        </w:rPr>
        <w:t>периметр</w:t>
      </w:r>
      <w:r w:rsidR="000B17C5">
        <w:rPr>
          <w:sz w:val="24"/>
        </w:rPr>
        <w:t xml:space="preserve"> </w:t>
      </w:r>
      <w:r>
        <w:rPr>
          <w:sz w:val="24"/>
        </w:rPr>
        <w:t>многоугольника,</w:t>
      </w:r>
      <w:r w:rsidR="000B17C5">
        <w:rPr>
          <w:sz w:val="24"/>
        </w:rPr>
        <w:t xml:space="preserve"> </w:t>
      </w:r>
      <w:r>
        <w:rPr>
          <w:sz w:val="24"/>
        </w:rPr>
        <w:t>площадь</w:t>
      </w:r>
      <w:r w:rsidR="000B17C5">
        <w:rPr>
          <w:sz w:val="24"/>
        </w:rPr>
        <w:t xml:space="preserve"> </w:t>
      </w:r>
      <w:r>
        <w:rPr>
          <w:sz w:val="24"/>
        </w:rPr>
        <w:t>прямоугольника</w:t>
      </w:r>
      <w:r>
        <w:rPr>
          <w:spacing w:val="-2"/>
          <w:sz w:val="24"/>
        </w:rPr>
        <w:t>(квадрата),</w:t>
      </w:r>
    </w:p>
    <w:p w:rsidR="00B177E3" w:rsidRDefault="00F47A57" w:rsidP="000B17C5">
      <w:pPr>
        <w:pStyle w:val="a3"/>
        <w:spacing w:before="73"/>
        <w:ind w:left="1375"/>
        <w:jc w:val="both"/>
      </w:pPr>
      <w:r>
        <w:t xml:space="preserve">пирамида; грани пирамиды, ребра пирамиды, вершина пирамиды, технологическая карта, </w:t>
      </w:r>
      <w:r>
        <w:rPr>
          <w:spacing w:val="-2"/>
        </w:rPr>
        <w:t>развертка;</w:t>
      </w:r>
    </w:p>
    <w:p w:rsidR="00B177E3" w:rsidRDefault="00F47A57" w:rsidP="000B17C5">
      <w:pPr>
        <w:pStyle w:val="a4"/>
        <w:numPr>
          <w:ilvl w:val="0"/>
          <w:numId w:val="2"/>
        </w:numPr>
        <w:tabs>
          <w:tab w:val="left" w:pos="1375"/>
        </w:tabs>
        <w:ind w:right="235"/>
        <w:jc w:val="both"/>
        <w:rPr>
          <w:sz w:val="24"/>
        </w:rPr>
      </w:pPr>
      <w:r>
        <w:rPr>
          <w:sz w:val="24"/>
        </w:rPr>
        <w:t>правиламбезопаснойработыприиспользованииразличныхинструментов(циркуль,ножницы, шило, отвертка и др.);</w:t>
      </w:r>
    </w:p>
    <w:p w:rsidR="00B177E3" w:rsidRDefault="00F47A57" w:rsidP="000B17C5">
      <w:pPr>
        <w:pStyle w:val="a4"/>
        <w:numPr>
          <w:ilvl w:val="0"/>
          <w:numId w:val="2"/>
        </w:numPr>
        <w:tabs>
          <w:tab w:val="left" w:pos="1375"/>
        </w:tabs>
        <w:ind w:hanging="362"/>
        <w:jc w:val="both"/>
        <w:rPr>
          <w:sz w:val="24"/>
        </w:rPr>
      </w:pPr>
      <w:r>
        <w:rPr>
          <w:sz w:val="24"/>
        </w:rPr>
        <w:t>называть</w:t>
      </w:r>
      <w:r w:rsidR="000B17C5">
        <w:rPr>
          <w:sz w:val="24"/>
        </w:rPr>
        <w:t xml:space="preserve"> </w:t>
      </w:r>
      <w:r>
        <w:rPr>
          <w:sz w:val="24"/>
        </w:rPr>
        <w:t>названия,</w:t>
      </w:r>
      <w:r w:rsidR="000B17C5">
        <w:rPr>
          <w:sz w:val="24"/>
        </w:rPr>
        <w:t xml:space="preserve"> </w:t>
      </w:r>
      <w:r>
        <w:rPr>
          <w:sz w:val="24"/>
        </w:rPr>
        <w:t>назначения</w:t>
      </w:r>
      <w:r w:rsidR="000B17C5">
        <w:rPr>
          <w:sz w:val="24"/>
        </w:rPr>
        <w:t xml:space="preserve"> </w:t>
      </w:r>
      <w:r>
        <w:rPr>
          <w:sz w:val="24"/>
        </w:rPr>
        <w:t>деталей</w:t>
      </w:r>
      <w:r w:rsidR="000B17C5">
        <w:rPr>
          <w:sz w:val="24"/>
        </w:rPr>
        <w:t xml:space="preserve"> </w:t>
      </w:r>
      <w:r>
        <w:rPr>
          <w:spacing w:val="-2"/>
          <w:sz w:val="24"/>
        </w:rPr>
        <w:t>конструктора.</w:t>
      </w:r>
    </w:p>
    <w:p w:rsidR="00B177E3" w:rsidRDefault="000B17C5" w:rsidP="000B17C5">
      <w:pPr>
        <w:pStyle w:val="a4"/>
        <w:numPr>
          <w:ilvl w:val="0"/>
          <w:numId w:val="2"/>
        </w:numPr>
        <w:tabs>
          <w:tab w:val="left" w:pos="1375"/>
        </w:tabs>
        <w:ind w:hanging="362"/>
        <w:jc w:val="both"/>
        <w:rPr>
          <w:sz w:val="24"/>
        </w:rPr>
      </w:pPr>
      <w:r>
        <w:rPr>
          <w:sz w:val="24"/>
        </w:rPr>
        <w:t>Д</w:t>
      </w:r>
      <w:r w:rsidR="00F47A57">
        <w:rPr>
          <w:sz w:val="24"/>
        </w:rPr>
        <w:t>елить</w:t>
      </w:r>
      <w:r>
        <w:rPr>
          <w:sz w:val="24"/>
        </w:rPr>
        <w:t xml:space="preserve"> </w:t>
      </w:r>
      <w:r w:rsidR="00F47A57">
        <w:rPr>
          <w:sz w:val="24"/>
        </w:rPr>
        <w:t>пополам</w:t>
      </w:r>
      <w:r>
        <w:rPr>
          <w:sz w:val="24"/>
        </w:rPr>
        <w:t xml:space="preserve"> </w:t>
      </w:r>
      <w:r w:rsidR="00F47A57">
        <w:rPr>
          <w:sz w:val="24"/>
        </w:rPr>
        <w:t>отрезок</w:t>
      </w:r>
      <w:r>
        <w:rPr>
          <w:sz w:val="24"/>
        </w:rPr>
        <w:t xml:space="preserve"> </w:t>
      </w:r>
      <w:r w:rsidR="00F47A57">
        <w:rPr>
          <w:sz w:val="24"/>
        </w:rPr>
        <w:t>с</w:t>
      </w:r>
      <w:r>
        <w:rPr>
          <w:sz w:val="24"/>
        </w:rPr>
        <w:t xml:space="preserve"> </w:t>
      </w:r>
      <w:r w:rsidR="00F47A57">
        <w:rPr>
          <w:sz w:val="24"/>
        </w:rPr>
        <w:t>помощью</w:t>
      </w:r>
      <w:r>
        <w:rPr>
          <w:sz w:val="24"/>
        </w:rPr>
        <w:t xml:space="preserve"> </w:t>
      </w:r>
      <w:r w:rsidR="00F47A57">
        <w:rPr>
          <w:sz w:val="24"/>
        </w:rPr>
        <w:t>циркуля</w:t>
      </w:r>
      <w:r>
        <w:rPr>
          <w:sz w:val="24"/>
        </w:rPr>
        <w:t xml:space="preserve"> </w:t>
      </w:r>
      <w:r w:rsidR="00F47A57">
        <w:rPr>
          <w:sz w:val="24"/>
        </w:rPr>
        <w:t>и</w:t>
      </w:r>
      <w:r>
        <w:rPr>
          <w:sz w:val="24"/>
        </w:rPr>
        <w:t xml:space="preserve"> </w:t>
      </w:r>
      <w:r w:rsidR="00F47A57">
        <w:rPr>
          <w:sz w:val="24"/>
        </w:rPr>
        <w:t>линейки</w:t>
      </w:r>
      <w:r>
        <w:rPr>
          <w:sz w:val="24"/>
        </w:rPr>
        <w:t xml:space="preserve"> </w:t>
      </w:r>
      <w:r w:rsidR="00F47A57">
        <w:rPr>
          <w:sz w:val="24"/>
        </w:rPr>
        <w:t>без</w:t>
      </w:r>
      <w:r>
        <w:rPr>
          <w:sz w:val="24"/>
        </w:rPr>
        <w:t xml:space="preserve"> </w:t>
      </w:r>
      <w:r w:rsidR="00F47A57">
        <w:rPr>
          <w:spacing w:val="-2"/>
          <w:sz w:val="24"/>
        </w:rPr>
        <w:t>делений;</w:t>
      </w:r>
    </w:p>
    <w:p w:rsidR="00B177E3" w:rsidRDefault="00F47A57" w:rsidP="000B17C5">
      <w:pPr>
        <w:pStyle w:val="a4"/>
        <w:numPr>
          <w:ilvl w:val="0"/>
          <w:numId w:val="2"/>
        </w:numPr>
        <w:tabs>
          <w:tab w:val="left" w:pos="1375"/>
        </w:tabs>
        <w:jc w:val="both"/>
        <w:rPr>
          <w:sz w:val="24"/>
        </w:rPr>
      </w:pPr>
      <w:r>
        <w:rPr>
          <w:sz w:val="24"/>
        </w:rPr>
        <w:t xml:space="preserve">строитьтреугольникпотрем сторонамсиспользованиемциркуляилинейки без </w:t>
      </w:r>
      <w:r>
        <w:rPr>
          <w:spacing w:val="-2"/>
          <w:sz w:val="24"/>
        </w:rPr>
        <w:t>делений;</w:t>
      </w:r>
    </w:p>
    <w:p w:rsidR="00B177E3" w:rsidRDefault="00F47A57" w:rsidP="000B17C5">
      <w:pPr>
        <w:pStyle w:val="a4"/>
        <w:numPr>
          <w:ilvl w:val="0"/>
          <w:numId w:val="2"/>
        </w:numPr>
        <w:tabs>
          <w:tab w:val="left" w:pos="1375"/>
        </w:tabs>
        <w:spacing w:line="297" w:lineRule="auto"/>
        <w:ind w:right="490" w:hanging="363"/>
        <w:jc w:val="both"/>
        <w:rPr>
          <w:sz w:val="24"/>
        </w:rPr>
      </w:pPr>
      <w:r>
        <w:rPr>
          <w:sz w:val="24"/>
        </w:rPr>
        <w:t>строить прямоугольник(квадрат)нанелинованнойбумаге,используясвойстваего</w:t>
      </w:r>
      <w:r>
        <w:rPr>
          <w:spacing w:val="-2"/>
          <w:sz w:val="24"/>
        </w:rPr>
        <w:t>диагоналей;</w:t>
      </w:r>
    </w:p>
    <w:p w:rsidR="00B177E3" w:rsidRDefault="00F47A57" w:rsidP="000B17C5">
      <w:pPr>
        <w:pStyle w:val="a4"/>
        <w:numPr>
          <w:ilvl w:val="0"/>
          <w:numId w:val="2"/>
        </w:numPr>
        <w:tabs>
          <w:tab w:val="left" w:pos="1375"/>
        </w:tabs>
        <w:spacing w:line="208" w:lineRule="exact"/>
        <w:ind w:hanging="362"/>
        <w:jc w:val="both"/>
        <w:rPr>
          <w:sz w:val="24"/>
        </w:rPr>
      </w:pPr>
      <w:r>
        <w:rPr>
          <w:sz w:val="24"/>
        </w:rPr>
        <w:t>находитьпериметрмногоугольника,втомчислепрямоугольника</w:t>
      </w:r>
      <w:r>
        <w:rPr>
          <w:spacing w:val="-2"/>
          <w:sz w:val="24"/>
        </w:rPr>
        <w:t>(квадрата);</w:t>
      </w:r>
    </w:p>
    <w:p w:rsidR="00B177E3" w:rsidRDefault="00F47A57" w:rsidP="000B17C5">
      <w:pPr>
        <w:pStyle w:val="a4"/>
        <w:numPr>
          <w:ilvl w:val="0"/>
          <w:numId w:val="2"/>
        </w:numPr>
        <w:tabs>
          <w:tab w:val="left" w:pos="1375"/>
        </w:tabs>
        <w:ind w:hanging="362"/>
        <w:jc w:val="both"/>
        <w:rPr>
          <w:sz w:val="24"/>
        </w:rPr>
      </w:pPr>
      <w:r>
        <w:rPr>
          <w:sz w:val="24"/>
        </w:rPr>
        <w:t>находитьплощадьпрямоугольника(квадрата),прямоугольного</w:t>
      </w:r>
      <w:r>
        <w:rPr>
          <w:spacing w:val="-2"/>
          <w:sz w:val="24"/>
        </w:rPr>
        <w:t>треугольника;</w:t>
      </w:r>
    </w:p>
    <w:p w:rsidR="00B177E3" w:rsidRDefault="00F47A57" w:rsidP="000B17C5">
      <w:pPr>
        <w:pStyle w:val="a4"/>
        <w:numPr>
          <w:ilvl w:val="0"/>
          <w:numId w:val="2"/>
        </w:numPr>
        <w:tabs>
          <w:tab w:val="left" w:pos="1375"/>
        </w:tabs>
        <w:spacing w:before="3" w:line="275" w:lineRule="exact"/>
        <w:ind w:hanging="362"/>
        <w:jc w:val="both"/>
        <w:rPr>
          <w:sz w:val="24"/>
        </w:rPr>
      </w:pPr>
      <w:r>
        <w:rPr>
          <w:sz w:val="24"/>
        </w:rPr>
        <w:t>делитьокружностьна2,4,8равныхчастей ина3,6,12равных</w:t>
      </w:r>
      <w:r>
        <w:rPr>
          <w:spacing w:val="-2"/>
          <w:sz w:val="24"/>
        </w:rPr>
        <w:t>частей;</w:t>
      </w:r>
    </w:p>
    <w:p w:rsidR="00B177E3" w:rsidRDefault="00F47A57" w:rsidP="000B17C5">
      <w:pPr>
        <w:pStyle w:val="a4"/>
        <w:numPr>
          <w:ilvl w:val="0"/>
          <w:numId w:val="2"/>
        </w:numPr>
        <w:tabs>
          <w:tab w:val="left" w:pos="1375"/>
          <w:tab w:val="left" w:pos="3084"/>
          <w:tab w:val="left" w:pos="4560"/>
          <w:tab w:val="left" w:pos="4948"/>
          <w:tab w:val="left" w:pos="5954"/>
          <w:tab w:val="left" w:pos="7370"/>
          <w:tab w:val="left" w:pos="8457"/>
          <w:tab w:val="left" w:pos="8968"/>
          <w:tab w:val="left" w:pos="10269"/>
        </w:tabs>
        <w:ind w:right="392"/>
        <w:jc w:val="both"/>
        <w:rPr>
          <w:sz w:val="24"/>
        </w:rPr>
      </w:pPr>
      <w:r>
        <w:rPr>
          <w:spacing w:val="-2"/>
          <w:sz w:val="24"/>
        </w:rPr>
        <w:t>изготавливать</w:t>
      </w:r>
      <w:r>
        <w:rPr>
          <w:sz w:val="24"/>
        </w:rPr>
        <w:tab/>
      </w:r>
      <w:r>
        <w:rPr>
          <w:spacing w:val="-2"/>
          <w:sz w:val="24"/>
        </w:rPr>
        <w:t>аппликации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модели</w:t>
      </w:r>
      <w:r>
        <w:rPr>
          <w:sz w:val="24"/>
        </w:rPr>
        <w:tab/>
      </w:r>
      <w:r>
        <w:rPr>
          <w:spacing w:val="-2"/>
          <w:sz w:val="24"/>
        </w:rPr>
        <w:t>несложных</w:t>
      </w:r>
      <w:r>
        <w:rPr>
          <w:sz w:val="24"/>
        </w:rPr>
        <w:tab/>
      </w:r>
      <w:r>
        <w:rPr>
          <w:spacing w:val="-2"/>
          <w:sz w:val="24"/>
        </w:rPr>
        <w:t>изделий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чертежам,</w:t>
      </w:r>
      <w:r>
        <w:rPr>
          <w:sz w:val="24"/>
        </w:rPr>
        <w:tab/>
      </w:r>
      <w:r>
        <w:rPr>
          <w:spacing w:val="-6"/>
          <w:sz w:val="24"/>
        </w:rPr>
        <w:t xml:space="preserve">по </w:t>
      </w:r>
      <w:r>
        <w:rPr>
          <w:sz w:val="24"/>
        </w:rPr>
        <w:t>технологической карте; изготавливать несложный чертеж по рисунку аппликации;</w:t>
      </w:r>
    </w:p>
    <w:p w:rsidR="00B177E3" w:rsidRDefault="00F47A57" w:rsidP="000B17C5">
      <w:pPr>
        <w:pStyle w:val="a4"/>
        <w:numPr>
          <w:ilvl w:val="0"/>
          <w:numId w:val="2"/>
        </w:numPr>
        <w:tabs>
          <w:tab w:val="left" w:pos="1375"/>
        </w:tabs>
        <w:ind w:hanging="362"/>
        <w:jc w:val="both"/>
        <w:rPr>
          <w:sz w:val="24"/>
        </w:rPr>
      </w:pPr>
      <w:r>
        <w:rPr>
          <w:sz w:val="24"/>
        </w:rPr>
        <w:t>рациональноразмечать</w:t>
      </w:r>
      <w:r>
        <w:rPr>
          <w:spacing w:val="-2"/>
          <w:sz w:val="24"/>
        </w:rPr>
        <w:t>материал;</w:t>
      </w:r>
    </w:p>
    <w:p w:rsidR="00B177E3" w:rsidRDefault="00F47A57" w:rsidP="000B17C5">
      <w:pPr>
        <w:pStyle w:val="a4"/>
        <w:numPr>
          <w:ilvl w:val="0"/>
          <w:numId w:val="2"/>
        </w:numPr>
        <w:tabs>
          <w:tab w:val="left" w:pos="1375"/>
        </w:tabs>
        <w:ind w:hanging="362"/>
        <w:jc w:val="both"/>
        <w:rPr>
          <w:sz w:val="24"/>
        </w:rPr>
      </w:pPr>
      <w:r>
        <w:rPr>
          <w:sz w:val="24"/>
        </w:rPr>
        <w:t>делитьотрезокпополамсиспользованиемциркуляилинейкибез</w:t>
      </w:r>
      <w:r>
        <w:rPr>
          <w:spacing w:val="-2"/>
          <w:sz w:val="24"/>
        </w:rPr>
        <w:t>делений;</w:t>
      </w:r>
    </w:p>
    <w:p w:rsidR="00B177E3" w:rsidRDefault="00F47A57" w:rsidP="000B17C5">
      <w:pPr>
        <w:pStyle w:val="a4"/>
        <w:numPr>
          <w:ilvl w:val="0"/>
          <w:numId w:val="2"/>
        </w:numPr>
        <w:tabs>
          <w:tab w:val="left" w:pos="1375"/>
        </w:tabs>
        <w:spacing w:before="1"/>
        <w:ind w:hanging="362"/>
        <w:jc w:val="both"/>
        <w:rPr>
          <w:sz w:val="24"/>
        </w:rPr>
      </w:pPr>
      <w:r>
        <w:rPr>
          <w:sz w:val="24"/>
        </w:rPr>
        <w:t xml:space="preserve">изготавливатьнесложныеизделияиздеталейнабора </w:t>
      </w:r>
      <w:r>
        <w:rPr>
          <w:spacing w:val="-2"/>
          <w:sz w:val="24"/>
        </w:rPr>
        <w:t>«Конструктор»;</w:t>
      </w:r>
    </w:p>
    <w:p w:rsidR="00B177E3" w:rsidRDefault="00F47A57" w:rsidP="000B17C5">
      <w:pPr>
        <w:pStyle w:val="a4"/>
        <w:numPr>
          <w:ilvl w:val="0"/>
          <w:numId w:val="2"/>
        </w:numPr>
        <w:tabs>
          <w:tab w:val="left" w:pos="1375"/>
        </w:tabs>
        <w:ind w:hanging="362"/>
        <w:jc w:val="both"/>
        <w:rPr>
          <w:sz w:val="24"/>
        </w:rPr>
      </w:pPr>
      <w:r>
        <w:rPr>
          <w:sz w:val="24"/>
        </w:rPr>
        <w:t>поддерживатьпорядокнарабочем</w:t>
      </w:r>
      <w:r>
        <w:rPr>
          <w:spacing w:val="-2"/>
          <w:sz w:val="24"/>
        </w:rPr>
        <w:t>месте.</w:t>
      </w:r>
    </w:p>
    <w:p w:rsidR="00B177E3" w:rsidRDefault="00B177E3" w:rsidP="000B17C5">
      <w:pPr>
        <w:pStyle w:val="a3"/>
        <w:ind w:left="0"/>
        <w:jc w:val="both"/>
      </w:pPr>
    </w:p>
    <w:p w:rsidR="00C76DE9" w:rsidRDefault="00C76DE9" w:rsidP="000B17C5">
      <w:pPr>
        <w:spacing w:before="65"/>
        <w:rPr>
          <w:b/>
          <w:sz w:val="24"/>
        </w:rPr>
      </w:pPr>
      <w:bookmarkStart w:id="4" w:name="4_класс"/>
      <w:bookmarkEnd w:id="4"/>
      <w:r>
        <w:rPr>
          <w:b/>
          <w:spacing w:val="-8"/>
          <w:sz w:val="24"/>
        </w:rPr>
        <w:t>ТЕМАТИЧЕСКОЕ</w:t>
      </w:r>
      <w:r>
        <w:rPr>
          <w:b/>
          <w:spacing w:val="56"/>
          <w:sz w:val="24"/>
        </w:rPr>
        <w:t xml:space="preserve"> </w:t>
      </w:r>
      <w:r>
        <w:rPr>
          <w:b/>
          <w:spacing w:val="-8"/>
          <w:sz w:val="24"/>
        </w:rPr>
        <w:t>ПЛАНИРОВАНИЕ</w:t>
      </w:r>
      <w:r>
        <w:rPr>
          <w:b/>
          <w:spacing w:val="50"/>
          <w:w w:val="150"/>
          <w:sz w:val="24"/>
        </w:rPr>
        <w:t xml:space="preserve"> </w:t>
      </w:r>
      <w:r>
        <w:rPr>
          <w:b/>
          <w:spacing w:val="-8"/>
          <w:sz w:val="24"/>
        </w:rPr>
        <w:t>2</w:t>
      </w:r>
      <w:r>
        <w:rPr>
          <w:b/>
          <w:spacing w:val="-7"/>
          <w:sz w:val="24"/>
        </w:rPr>
        <w:t xml:space="preserve"> </w:t>
      </w:r>
      <w:r>
        <w:rPr>
          <w:b/>
          <w:spacing w:val="-8"/>
          <w:sz w:val="24"/>
        </w:rPr>
        <w:t>класс</w:t>
      </w:r>
      <w:r>
        <w:rPr>
          <w:b/>
          <w:spacing w:val="-7"/>
          <w:sz w:val="24"/>
        </w:rPr>
        <w:t xml:space="preserve"> </w:t>
      </w:r>
      <w:r>
        <w:rPr>
          <w:b/>
          <w:spacing w:val="-8"/>
          <w:sz w:val="24"/>
        </w:rPr>
        <w:t>(3</w:t>
      </w:r>
      <w:r w:rsidR="000B17C5">
        <w:rPr>
          <w:b/>
          <w:spacing w:val="-8"/>
          <w:sz w:val="24"/>
        </w:rPr>
        <w:t>4</w:t>
      </w:r>
      <w:r>
        <w:rPr>
          <w:b/>
          <w:spacing w:val="-7"/>
          <w:sz w:val="24"/>
        </w:rPr>
        <w:t xml:space="preserve"> </w:t>
      </w:r>
      <w:r>
        <w:rPr>
          <w:b/>
          <w:spacing w:val="-8"/>
          <w:sz w:val="24"/>
        </w:rPr>
        <w:t>ч.)</w:t>
      </w:r>
    </w:p>
    <w:p w:rsidR="00C76DE9" w:rsidRDefault="00C76DE9" w:rsidP="00C76DE9">
      <w:pPr>
        <w:pStyle w:val="a3"/>
        <w:spacing w:before="208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3177"/>
        <w:gridCol w:w="1275"/>
        <w:gridCol w:w="1419"/>
        <w:gridCol w:w="1703"/>
        <w:gridCol w:w="2549"/>
      </w:tblGrid>
      <w:tr w:rsidR="00C76DE9" w:rsidTr="000B17C5">
        <w:trPr>
          <w:trHeight w:val="347"/>
        </w:trPr>
        <w:tc>
          <w:tcPr>
            <w:tcW w:w="790" w:type="dxa"/>
            <w:vMerge w:val="restart"/>
            <w:tcBorders>
              <w:bottom w:val="single" w:sz="6" w:space="0" w:color="000000"/>
            </w:tcBorders>
          </w:tcPr>
          <w:p w:rsidR="00C76DE9" w:rsidRDefault="00C76DE9" w:rsidP="00C76DE9">
            <w:pPr>
              <w:pStyle w:val="TableParagraph"/>
              <w:spacing w:before="78" w:line="242" w:lineRule="auto"/>
              <w:ind w:left="91" w:right="150" w:firstLine="3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w w:val="90"/>
                <w:sz w:val="24"/>
              </w:rPr>
              <w:t>п/п</w:t>
            </w:r>
          </w:p>
        </w:tc>
        <w:tc>
          <w:tcPr>
            <w:tcW w:w="3177" w:type="dxa"/>
            <w:vMerge w:val="restart"/>
            <w:tcBorders>
              <w:bottom w:val="single" w:sz="6" w:space="0" w:color="000000"/>
            </w:tcBorders>
          </w:tcPr>
          <w:p w:rsidR="00C76DE9" w:rsidRDefault="00C76DE9" w:rsidP="00C76DE9">
            <w:pPr>
              <w:pStyle w:val="TableParagraph"/>
              <w:spacing w:before="71"/>
              <w:ind w:left="7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разделов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тем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программы</w:t>
            </w:r>
          </w:p>
        </w:tc>
        <w:tc>
          <w:tcPr>
            <w:tcW w:w="4397" w:type="dxa"/>
            <w:gridSpan w:val="3"/>
          </w:tcPr>
          <w:p w:rsidR="00C76DE9" w:rsidRDefault="00C76DE9" w:rsidP="00C76DE9">
            <w:pPr>
              <w:pStyle w:val="TableParagraph"/>
              <w:spacing w:before="71" w:line="257" w:lineRule="exact"/>
              <w:ind w:left="78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Количество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часов</w:t>
            </w:r>
          </w:p>
        </w:tc>
        <w:tc>
          <w:tcPr>
            <w:tcW w:w="2549" w:type="dxa"/>
            <w:vMerge w:val="restart"/>
            <w:tcBorders>
              <w:bottom w:val="single" w:sz="6" w:space="0" w:color="000000"/>
            </w:tcBorders>
          </w:tcPr>
          <w:p w:rsidR="00C76DE9" w:rsidRDefault="00C76DE9" w:rsidP="00C76DE9">
            <w:pPr>
              <w:pStyle w:val="TableParagraph"/>
              <w:spacing w:before="81" w:line="247" w:lineRule="auto"/>
              <w:ind w:left="78" w:right="6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(цифровые) образовательные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C76DE9" w:rsidTr="000B17C5">
        <w:trPr>
          <w:trHeight w:val="645"/>
        </w:trPr>
        <w:tc>
          <w:tcPr>
            <w:tcW w:w="790" w:type="dxa"/>
            <w:vMerge/>
            <w:tcBorders>
              <w:top w:val="nil"/>
              <w:bottom w:val="single" w:sz="6" w:space="0" w:color="000000"/>
            </w:tcBorders>
          </w:tcPr>
          <w:p w:rsidR="00C76DE9" w:rsidRDefault="00C76DE9" w:rsidP="00C76DE9">
            <w:pPr>
              <w:rPr>
                <w:sz w:val="2"/>
                <w:szCs w:val="2"/>
              </w:rPr>
            </w:pPr>
          </w:p>
        </w:tc>
        <w:tc>
          <w:tcPr>
            <w:tcW w:w="3177" w:type="dxa"/>
            <w:vMerge/>
            <w:tcBorders>
              <w:top w:val="nil"/>
              <w:bottom w:val="single" w:sz="6" w:space="0" w:color="000000"/>
            </w:tcBorders>
          </w:tcPr>
          <w:p w:rsidR="00C76DE9" w:rsidRDefault="00C76DE9" w:rsidP="00C76DE9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:rsidR="00C76DE9" w:rsidRDefault="00C76DE9" w:rsidP="00C76DE9">
            <w:pPr>
              <w:pStyle w:val="TableParagraph"/>
              <w:spacing w:before="68"/>
              <w:ind w:lef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419" w:type="dxa"/>
            <w:tcBorders>
              <w:bottom w:val="single" w:sz="6" w:space="0" w:color="000000"/>
            </w:tcBorders>
          </w:tcPr>
          <w:p w:rsidR="00C76DE9" w:rsidRDefault="00C76DE9" w:rsidP="00C76DE9">
            <w:pPr>
              <w:pStyle w:val="TableParagraph"/>
              <w:spacing w:before="65" w:line="280" w:lineRule="atLeast"/>
              <w:ind w:left="80" w:right="4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w w:val="90"/>
                <w:sz w:val="24"/>
              </w:rPr>
              <w:t>контрольны</w:t>
            </w:r>
            <w:proofErr w:type="spellEnd"/>
            <w:r>
              <w:rPr>
                <w:b/>
                <w:spacing w:val="-2"/>
                <w:w w:val="90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703" w:type="dxa"/>
            <w:tcBorders>
              <w:bottom w:val="single" w:sz="6" w:space="0" w:color="000000"/>
            </w:tcBorders>
          </w:tcPr>
          <w:p w:rsidR="00C76DE9" w:rsidRDefault="00C76DE9" w:rsidP="00C76DE9">
            <w:pPr>
              <w:pStyle w:val="TableParagraph"/>
              <w:spacing w:before="65" w:line="280" w:lineRule="atLeast"/>
              <w:ind w:left="79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 xml:space="preserve">практические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549" w:type="dxa"/>
            <w:vMerge/>
            <w:tcBorders>
              <w:top w:val="nil"/>
              <w:bottom w:val="single" w:sz="6" w:space="0" w:color="000000"/>
            </w:tcBorders>
          </w:tcPr>
          <w:p w:rsidR="00C76DE9" w:rsidRDefault="00C76DE9" w:rsidP="00C76DE9">
            <w:pPr>
              <w:rPr>
                <w:sz w:val="2"/>
                <w:szCs w:val="2"/>
              </w:rPr>
            </w:pPr>
          </w:p>
        </w:tc>
      </w:tr>
      <w:tr w:rsidR="00C76DE9" w:rsidTr="000B17C5">
        <w:trPr>
          <w:trHeight w:val="337"/>
        </w:trPr>
        <w:tc>
          <w:tcPr>
            <w:tcW w:w="8364" w:type="dxa"/>
            <w:gridSpan w:val="5"/>
            <w:tcBorders>
              <w:top w:val="single" w:sz="6" w:space="0" w:color="000000"/>
            </w:tcBorders>
          </w:tcPr>
          <w:p w:rsidR="00C76DE9" w:rsidRDefault="00C76DE9" w:rsidP="00C76DE9">
            <w:pPr>
              <w:pStyle w:val="TableParagraph"/>
            </w:pPr>
          </w:p>
        </w:tc>
        <w:tc>
          <w:tcPr>
            <w:tcW w:w="2549" w:type="dxa"/>
            <w:tcBorders>
              <w:top w:val="single" w:sz="6" w:space="0" w:color="000000"/>
            </w:tcBorders>
          </w:tcPr>
          <w:p w:rsidR="00C76DE9" w:rsidRDefault="00C76DE9" w:rsidP="00C76DE9">
            <w:pPr>
              <w:pStyle w:val="TableParagraph"/>
            </w:pPr>
          </w:p>
        </w:tc>
      </w:tr>
      <w:tr w:rsidR="00C76DE9" w:rsidTr="000B17C5">
        <w:trPr>
          <w:trHeight w:val="688"/>
        </w:trPr>
        <w:tc>
          <w:tcPr>
            <w:tcW w:w="790" w:type="dxa"/>
          </w:tcPr>
          <w:p w:rsidR="00C76DE9" w:rsidRDefault="00C76DE9" w:rsidP="00C76DE9">
            <w:pPr>
              <w:pStyle w:val="TableParagraph"/>
              <w:spacing w:before="61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C76DE9" w:rsidRDefault="00C76DE9" w:rsidP="00C76DE9">
            <w:pPr>
              <w:pStyle w:val="TableParagraph"/>
              <w:spacing w:before="67" w:line="264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77" w:type="dxa"/>
          </w:tcPr>
          <w:p w:rsidR="00C76DE9" w:rsidRDefault="00C76DE9" w:rsidP="00C76DE9">
            <w:pPr>
              <w:pStyle w:val="TableParagraph"/>
              <w:spacing w:before="54"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геометрического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технике оригами.</w:t>
            </w:r>
          </w:p>
        </w:tc>
        <w:tc>
          <w:tcPr>
            <w:tcW w:w="1275" w:type="dxa"/>
          </w:tcPr>
          <w:p w:rsidR="00C76DE9" w:rsidRDefault="00C76DE9" w:rsidP="00C76DE9">
            <w:pPr>
              <w:pStyle w:val="TableParagraph"/>
              <w:spacing w:before="61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:rsidR="00C76DE9" w:rsidRDefault="00C76DE9" w:rsidP="00C76DE9">
            <w:pPr>
              <w:pStyle w:val="TableParagraph"/>
              <w:spacing w:before="61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3" w:type="dxa"/>
          </w:tcPr>
          <w:p w:rsidR="00C76DE9" w:rsidRDefault="00C76DE9" w:rsidP="00C76DE9">
            <w:pPr>
              <w:pStyle w:val="TableParagraph"/>
              <w:spacing w:before="61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</w:tcPr>
          <w:p w:rsidR="00C76DE9" w:rsidRDefault="000B17C5" w:rsidP="00C76DE9">
            <w:pPr>
              <w:pStyle w:val="TableParagraph"/>
              <w:spacing w:before="61"/>
              <w:ind w:left="62"/>
              <w:rPr>
                <w:sz w:val="24"/>
              </w:rPr>
            </w:pPr>
            <w:hyperlink r:id="rId5">
              <w:r w:rsidR="00C76DE9">
                <w:rPr>
                  <w:spacing w:val="-2"/>
                  <w:sz w:val="24"/>
                </w:rPr>
                <w:t>http://school-collection.edu.ru</w:t>
              </w:r>
            </w:hyperlink>
          </w:p>
        </w:tc>
      </w:tr>
      <w:tr w:rsidR="00C76DE9" w:rsidTr="000B17C5">
        <w:trPr>
          <w:trHeight w:val="621"/>
        </w:trPr>
        <w:tc>
          <w:tcPr>
            <w:tcW w:w="790" w:type="dxa"/>
          </w:tcPr>
          <w:p w:rsidR="00C76DE9" w:rsidRDefault="00C76DE9" w:rsidP="00C76DE9">
            <w:pPr>
              <w:pStyle w:val="TableParagraph"/>
              <w:spacing w:before="61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77" w:type="dxa"/>
          </w:tcPr>
          <w:p w:rsidR="00C76DE9" w:rsidRDefault="00C76DE9" w:rsidP="00C76D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Треугольник.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треугольника</w:t>
            </w:r>
          </w:p>
        </w:tc>
        <w:tc>
          <w:tcPr>
            <w:tcW w:w="1275" w:type="dxa"/>
          </w:tcPr>
          <w:p w:rsidR="00C76DE9" w:rsidRDefault="00C76DE9" w:rsidP="00C76DE9">
            <w:pPr>
              <w:pStyle w:val="TableParagraph"/>
              <w:spacing w:before="61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C76DE9" w:rsidRDefault="00C76DE9" w:rsidP="00C76DE9">
            <w:pPr>
              <w:pStyle w:val="TableParagraph"/>
              <w:spacing w:before="61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3" w:type="dxa"/>
          </w:tcPr>
          <w:p w:rsidR="00C76DE9" w:rsidRDefault="00C76DE9" w:rsidP="00C76DE9">
            <w:pPr>
              <w:pStyle w:val="TableParagraph"/>
              <w:spacing w:before="61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</w:tcPr>
          <w:p w:rsidR="00C76DE9" w:rsidRDefault="000B17C5" w:rsidP="00C76DE9">
            <w:pPr>
              <w:pStyle w:val="TableParagraph"/>
              <w:spacing w:before="61"/>
              <w:ind w:left="2"/>
              <w:rPr>
                <w:sz w:val="24"/>
              </w:rPr>
            </w:pPr>
            <w:hyperlink r:id="rId6">
              <w:r w:rsidR="00C76DE9">
                <w:rPr>
                  <w:spacing w:val="-2"/>
                  <w:sz w:val="24"/>
                </w:rPr>
                <w:t>http://school-collection.edu.ru</w:t>
              </w:r>
            </w:hyperlink>
          </w:p>
        </w:tc>
      </w:tr>
      <w:tr w:rsidR="00C76DE9" w:rsidTr="000B17C5">
        <w:trPr>
          <w:trHeight w:val="1103"/>
        </w:trPr>
        <w:tc>
          <w:tcPr>
            <w:tcW w:w="790" w:type="dxa"/>
          </w:tcPr>
          <w:p w:rsidR="00C76DE9" w:rsidRDefault="00C76DE9" w:rsidP="00C76DE9">
            <w:pPr>
              <w:pStyle w:val="TableParagraph"/>
              <w:spacing w:before="61"/>
              <w:ind w:left="184"/>
              <w:rPr>
                <w:sz w:val="24"/>
              </w:rPr>
            </w:pPr>
            <w:r>
              <w:rPr>
                <w:spacing w:val="-6"/>
                <w:sz w:val="24"/>
              </w:rPr>
              <w:t>4.-</w:t>
            </w: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177" w:type="dxa"/>
          </w:tcPr>
          <w:p w:rsidR="00C76DE9" w:rsidRDefault="00C76DE9" w:rsidP="00C76DE9">
            <w:pPr>
              <w:pStyle w:val="TableParagraph"/>
              <w:tabs>
                <w:tab w:val="left" w:pos="3911"/>
                <w:tab w:val="left" w:pos="6442"/>
              </w:tabs>
              <w:ind w:left="4" w:right="-15"/>
              <w:jc w:val="both"/>
              <w:rPr>
                <w:sz w:val="24"/>
              </w:rPr>
            </w:pPr>
            <w:r>
              <w:rPr>
                <w:sz w:val="24"/>
              </w:rPr>
              <w:t>Прямоугольник.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Свойство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противоположных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сторон </w:t>
            </w:r>
            <w:r>
              <w:rPr>
                <w:sz w:val="24"/>
              </w:rPr>
              <w:t>прямоугольника. Диагонали прямоугольника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их свойства. Квадрат. Диагонали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квадрата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прямоугольника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C76DE9" w:rsidRDefault="00C76DE9" w:rsidP="00C76DE9">
            <w:pPr>
              <w:pStyle w:val="TableParagraph"/>
              <w:spacing w:line="264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нелинованной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чертёжного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треугольника</w:t>
            </w:r>
          </w:p>
        </w:tc>
        <w:tc>
          <w:tcPr>
            <w:tcW w:w="1275" w:type="dxa"/>
          </w:tcPr>
          <w:p w:rsidR="00C76DE9" w:rsidRDefault="00C76DE9" w:rsidP="00C76DE9">
            <w:pPr>
              <w:pStyle w:val="TableParagraph"/>
              <w:spacing w:before="61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9" w:type="dxa"/>
          </w:tcPr>
          <w:p w:rsidR="00C76DE9" w:rsidRDefault="00C76DE9" w:rsidP="00C76DE9">
            <w:pPr>
              <w:pStyle w:val="TableParagraph"/>
              <w:spacing w:before="61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3" w:type="dxa"/>
          </w:tcPr>
          <w:p w:rsidR="00C76DE9" w:rsidRDefault="00C76DE9" w:rsidP="00C76DE9">
            <w:pPr>
              <w:pStyle w:val="TableParagraph"/>
              <w:spacing w:before="61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</w:tcPr>
          <w:p w:rsidR="00C76DE9" w:rsidRDefault="000B17C5" w:rsidP="00C76DE9">
            <w:pPr>
              <w:pStyle w:val="TableParagraph"/>
              <w:spacing w:before="61"/>
              <w:ind w:left="2"/>
              <w:rPr>
                <w:sz w:val="24"/>
              </w:rPr>
            </w:pPr>
            <w:hyperlink r:id="rId7">
              <w:r w:rsidR="00C76DE9">
                <w:rPr>
                  <w:spacing w:val="-2"/>
                  <w:sz w:val="24"/>
                </w:rPr>
                <w:t>http://school-collection.edu.ru</w:t>
              </w:r>
            </w:hyperlink>
          </w:p>
        </w:tc>
      </w:tr>
      <w:tr w:rsidR="00C76DE9" w:rsidTr="000B17C5">
        <w:trPr>
          <w:trHeight w:val="563"/>
        </w:trPr>
        <w:tc>
          <w:tcPr>
            <w:tcW w:w="790" w:type="dxa"/>
          </w:tcPr>
          <w:p w:rsidR="00C76DE9" w:rsidRDefault="00C76DE9" w:rsidP="00C76DE9">
            <w:pPr>
              <w:pStyle w:val="TableParagraph"/>
              <w:spacing w:before="61"/>
              <w:ind w:left="127"/>
              <w:rPr>
                <w:sz w:val="24"/>
              </w:rPr>
            </w:pPr>
            <w:r>
              <w:rPr>
                <w:spacing w:val="-6"/>
                <w:sz w:val="24"/>
              </w:rPr>
              <w:t>9.-</w:t>
            </w: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177" w:type="dxa"/>
          </w:tcPr>
          <w:p w:rsidR="00C76DE9" w:rsidRDefault="00C76DE9" w:rsidP="00C76DE9">
            <w:pPr>
              <w:pStyle w:val="TableParagraph"/>
              <w:spacing w:before="61"/>
              <w:ind w:left="4"/>
              <w:rPr>
                <w:sz w:val="24"/>
              </w:rPr>
            </w:pPr>
            <w:r>
              <w:rPr>
                <w:sz w:val="24"/>
              </w:rPr>
              <w:t>Середина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отрезка</w:t>
            </w:r>
          </w:p>
        </w:tc>
        <w:tc>
          <w:tcPr>
            <w:tcW w:w="1275" w:type="dxa"/>
          </w:tcPr>
          <w:p w:rsidR="00C76DE9" w:rsidRDefault="00C76DE9" w:rsidP="00C76DE9">
            <w:pPr>
              <w:pStyle w:val="TableParagraph"/>
              <w:spacing w:before="61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:rsidR="00C76DE9" w:rsidRDefault="00C76DE9" w:rsidP="00C76DE9">
            <w:pPr>
              <w:pStyle w:val="TableParagraph"/>
              <w:spacing w:before="61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3" w:type="dxa"/>
          </w:tcPr>
          <w:p w:rsidR="00C76DE9" w:rsidRDefault="00C76DE9" w:rsidP="00C76DE9">
            <w:pPr>
              <w:pStyle w:val="TableParagraph"/>
              <w:spacing w:before="61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</w:tcPr>
          <w:p w:rsidR="00C76DE9" w:rsidRDefault="000B17C5" w:rsidP="00C76DE9">
            <w:pPr>
              <w:pStyle w:val="TableParagraph"/>
              <w:spacing w:before="61"/>
              <w:ind w:left="2"/>
              <w:rPr>
                <w:sz w:val="24"/>
              </w:rPr>
            </w:pPr>
            <w:hyperlink r:id="rId8">
              <w:r w:rsidR="00C76DE9">
                <w:rPr>
                  <w:spacing w:val="-2"/>
                  <w:sz w:val="24"/>
                </w:rPr>
                <w:t>http://school-collection.edu.ru</w:t>
              </w:r>
            </w:hyperlink>
          </w:p>
        </w:tc>
      </w:tr>
      <w:tr w:rsidR="00C76DE9" w:rsidTr="000B17C5">
        <w:trPr>
          <w:trHeight w:val="530"/>
        </w:trPr>
        <w:tc>
          <w:tcPr>
            <w:tcW w:w="790" w:type="dxa"/>
          </w:tcPr>
          <w:p w:rsidR="00C76DE9" w:rsidRDefault="00C76DE9" w:rsidP="00C76DE9">
            <w:pPr>
              <w:pStyle w:val="TableParagraph"/>
              <w:spacing w:before="61"/>
              <w:ind w:left="6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177" w:type="dxa"/>
          </w:tcPr>
          <w:p w:rsidR="00C76DE9" w:rsidRDefault="00C76DE9" w:rsidP="00C76DE9">
            <w:pPr>
              <w:pStyle w:val="TableParagraph"/>
              <w:spacing w:before="56"/>
              <w:ind w:left="4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отрезка,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данному,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циркуля.</w:t>
            </w:r>
          </w:p>
        </w:tc>
        <w:tc>
          <w:tcPr>
            <w:tcW w:w="1275" w:type="dxa"/>
          </w:tcPr>
          <w:p w:rsidR="00C76DE9" w:rsidRDefault="00C76DE9" w:rsidP="00C76DE9">
            <w:pPr>
              <w:pStyle w:val="TableParagraph"/>
              <w:spacing w:before="61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C76DE9" w:rsidRDefault="00C76DE9" w:rsidP="00C76DE9">
            <w:pPr>
              <w:pStyle w:val="TableParagraph"/>
              <w:spacing w:before="61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3" w:type="dxa"/>
          </w:tcPr>
          <w:p w:rsidR="00C76DE9" w:rsidRDefault="00C76DE9" w:rsidP="00C76DE9">
            <w:pPr>
              <w:pStyle w:val="TableParagraph"/>
              <w:spacing w:before="61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</w:tcPr>
          <w:p w:rsidR="00C76DE9" w:rsidRDefault="000B17C5" w:rsidP="00C76DE9">
            <w:pPr>
              <w:pStyle w:val="TableParagraph"/>
              <w:spacing w:before="61"/>
              <w:ind w:left="295"/>
              <w:rPr>
                <w:sz w:val="24"/>
              </w:rPr>
            </w:pPr>
            <w:hyperlink r:id="rId9">
              <w:r w:rsidR="00C76DE9">
                <w:rPr>
                  <w:spacing w:val="-2"/>
                  <w:sz w:val="24"/>
                </w:rPr>
                <w:t>http://school-collection.edu.ru</w:t>
              </w:r>
            </w:hyperlink>
          </w:p>
        </w:tc>
      </w:tr>
      <w:tr w:rsidR="00C76DE9" w:rsidTr="000B17C5">
        <w:trPr>
          <w:trHeight w:val="907"/>
        </w:trPr>
        <w:tc>
          <w:tcPr>
            <w:tcW w:w="790" w:type="dxa"/>
          </w:tcPr>
          <w:p w:rsidR="00C76DE9" w:rsidRDefault="00C76DE9" w:rsidP="00C76DE9">
            <w:pPr>
              <w:pStyle w:val="TableParagraph"/>
              <w:spacing w:before="61"/>
              <w:ind w:left="67"/>
              <w:rPr>
                <w:sz w:val="24"/>
              </w:rPr>
            </w:pPr>
            <w:r>
              <w:rPr>
                <w:spacing w:val="-6"/>
                <w:sz w:val="24"/>
              </w:rPr>
              <w:t>12-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177" w:type="dxa"/>
          </w:tcPr>
          <w:p w:rsidR="00C76DE9" w:rsidRDefault="00C76DE9" w:rsidP="00C76DE9">
            <w:pPr>
              <w:pStyle w:val="TableParagraph"/>
              <w:spacing w:before="56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пакета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счётных</w:t>
            </w:r>
          </w:p>
          <w:p w:rsidR="00C76DE9" w:rsidRDefault="00C76DE9" w:rsidP="00C76DE9">
            <w:pPr>
              <w:pStyle w:val="TableParagraph"/>
              <w:spacing w:line="280" w:lineRule="atLeast"/>
              <w:rPr>
                <w:sz w:val="24"/>
              </w:rPr>
            </w:pPr>
            <w:r>
              <w:rPr>
                <w:sz w:val="24"/>
              </w:rPr>
              <w:t>палочек»,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«Изготовление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подставки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кисточки».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Преобразование фигур по заданному правилу и по воображению</w:t>
            </w:r>
          </w:p>
        </w:tc>
        <w:tc>
          <w:tcPr>
            <w:tcW w:w="1275" w:type="dxa"/>
          </w:tcPr>
          <w:p w:rsidR="00C76DE9" w:rsidRDefault="00C76DE9" w:rsidP="00C76DE9">
            <w:pPr>
              <w:pStyle w:val="TableParagraph"/>
              <w:spacing w:before="61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9" w:type="dxa"/>
          </w:tcPr>
          <w:p w:rsidR="00C76DE9" w:rsidRDefault="00C76DE9" w:rsidP="00C76DE9">
            <w:pPr>
              <w:pStyle w:val="TableParagraph"/>
              <w:spacing w:before="61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3" w:type="dxa"/>
          </w:tcPr>
          <w:p w:rsidR="00C76DE9" w:rsidRDefault="00C76DE9" w:rsidP="00C76DE9">
            <w:pPr>
              <w:pStyle w:val="TableParagraph"/>
              <w:spacing w:before="61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C76DE9" w:rsidRDefault="000B17C5" w:rsidP="00C76DE9">
            <w:pPr>
              <w:pStyle w:val="TableParagraph"/>
              <w:spacing w:before="61"/>
              <w:ind w:left="295"/>
              <w:rPr>
                <w:sz w:val="24"/>
              </w:rPr>
            </w:pPr>
            <w:hyperlink r:id="rId10">
              <w:r w:rsidR="00C76DE9">
                <w:rPr>
                  <w:spacing w:val="-2"/>
                  <w:sz w:val="24"/>
                </w:rPr>
                <w:t>http://school-collection.edu.ru</w:t>
              </w:r>
            </w:hyperlink>
          </w:p>
        </w:tc>
      </w:tr>
      <w:tr w:rsidR="00C76DE9" w:rsidTr="000B17C5">
        <w:trPr>
          <w:trHeight w:val="623"/>
        </w:trPr>
        <w:tc>
          <w:tcPr>
            <w:tcW w:w="790" w:type="dxa"/>
          </w:tcPr>
          <w:p w:rsidR="00C76DE9" w:rsidRDefault="00C76DE9" w:rsidP="00C76DE9">
            <w:pPr>
              <w:pStyle w:val="TableParagraph"/>
              <w:spacing w:before="61"/>
              <w:ind w:left="211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15.-</w:t>
            </w:r>
          </w:p>
          <w:p w:rsidR="00C76DE9" w:rsidRDefault="00C76DE9" w:rsidP="00C76DE9">
            <w:pPr>
              <w:pStyle w:val="TableParagraph"/>
              <w:spacing w:line="266" w:lineRule="exact"/>
              <w:ind w:left="223"/>
              <w:rPr>
                <w:sz w:val="24"/>
              </w:rPr>
            </w:pPr>
            <w:r>
              <w:rPr>
                <w:spacing w:val="-4"/>
                <w:sz w:val="24"/>
              </w:rPr>
              <w:t>19..</w:t>
            </w:r>
          </w:p>
        </w:tc>
        <w:tc>
          <w:tcPr>
            <w:tcW w:w="3177" w:type="dxa"/>
          </w:tcPr>
          <w:p w:rsidR="00C76DE9" w:rsidRDefault="00C76DE9" w:rsidP="00C76DE9">
            <w:pPr>
              <w:pStyle w:val="TableParagraph"/>
              <w:spacing w:before="51" w:line="270" w:lineRule="atLeast"/>
              <w:ind w:left="4"/>
              <w:rPr>
                <w:sz w:val="24"/>
              </w:rPr>
            </w:pPr>
            <w:r>
              <w:rPr>
                <w:sz w:val="24"/>
              </w:rPr>
              <w:t>Окружность.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Центр,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радиус,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диаметр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(круга). Построение прямоугольника, вписанного в окружность</w:t>
            </w:r>
          </w:p>
        </w:tc>
        <w:tc>
          <w:tcPr>
            <w:tcW w:w="1275" w:type="dxa"/>
          </w:tcPr>
          <w:p w:rsidR="00C76DE9" w:rsidRDefault="00C76DE9" w:rsidP="00C76DE9">
            <w:pPr>
              <w:pStyle w:val="TableParagraph"/>
              <w:spacing w:before="61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9" w:type="dxa"/>
          </w:tcPr>
          <w:p w:rsidR="00C76DE9" w:rsidRDefault="00C76DE9" w:rsidP="00C76DE9">
            <w:pPr>
              <w:pStyle w:val="TableParagraph"/>
              <w:spacing w:before="61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3" w:type="dxa"/>
          </w:tcPr>
          <w:p w:rsidR="00C76DE9" w:rsidRDefault="00C76DE9" w:rsidP="00C76DE9">
            <w:pPr>
              <w:pStyle w:val="TableParagraph"/>
              <w:spacing w:before="61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49" w:type="dxa"/>
          </w:tcPr>
          <w:p w:rsidR="00C76DE9" w:rsidRDefault="000B17C5" w:rsidP="00C76DE9">
            <w:pPr>
              <w:pStyle w:val="TableParagraph"/>
              <w:spacing w:before="61"/>
              <w:ind w:left="2"/>
              <w:rPr>
                <w:sz w:val="24"/>
              </w:rPr>
            </w:pPr>
            <w:hyperlink r:id="rId11">
              <w:r w:rsidR="00C76DE9">
                <w:rPr>
                  <w:spacing w:val="-2"/>
                  <w:sz w:val="24"/>
                </w:rPr>
                <w:t>http://school-collection.edu.ru</w:t>
              </w:r>
            </w:hyperlink>
          </w:p>
        </w:tc>
      </w:tr>
      <w:tr w:rsidR="00C76DE9" w:rsidTr="000B17C5">
        <w:trPr>
          <w:trHeight w:val="621"/>
        </w:trPr>
        <w:tc>
          <w:tcPr>
            <w:tcW w:w="790" w:type="dxa"/>
          </w:tcPr>
          <w:p w:rsidR="00C76DE9" w:rsidRDefault="00C76DE9" w:rsidP="00C76DE9">
            <w:pPr>
              <w:pStyle w:val="TableParagraph"/>
              <w:spacing w:before="63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20.-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177" w:type="dxa"/>
          </w:tcPr>
          <w:p w:rsidR="00C76DE9" w:rsidRDefault="00C76DE9" w:rsidP="00C76DE9">
            <w:pPr>
              <w:pStyle w:val="TableParagraph"/>
              <w:spacing w:before="63"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«Изготовление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ребристого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шара»,</w:t>
            </w:r>
          </w:p>
          <w:p w:rsidR="00C76DE9" w:rsidRDefault="00C76DE9" w:rsidP="00C76DE9">
            <w:pPr>
              <w:pStyle w:val="TableParagraph"/>
              <w:spacing w:line="263" w:lineRule="exact"/>
              <w:ind w:left="78"/>
              <w:rPr>
                <w:sz w:val="24"/>
              </w:rPr>
            </w:pPr>
            <w:r>
              <w:rPr>
                <w:sz w:val="24"/>
              </w:rPr>
              <w:t>«Изготовление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«Цыплёнок»</w:t>
            </w:r>
          </w:p>
        </w:tc>
        <w:tc>
          <w:tcPr>
            <w:tcW w:w="1275" w:type="dxa"/>
          </w:tcPr>
          <w:p w:rsidR="00C76DE9" w:rsidRDefault="00C76DE9" w:rsidP="00C76DE9">
            <w:pPr>
              <w:pStyle w:val="TableParagraph"/>
              <w:spacing w:before="63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9" w:type="dxa"/>
          </w:tcPr>
          <w:p w:rsidR="00C76DE9" w:rsidRDefault="00C76DE9" w:rsidP="00C76DE9">
            <w:pPr>
              <w:pStyle w:val="TableParagraph"/>
              <w:spacing w:before="63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3" w:type="dxa"/>
          </w:tcPr>
          <w:p w:rsidR="00C76DE9" w:rsidRDefault="00C76DE9" w:rsidP="00C76DE9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49" w:type="dxa"/>
          </w:tcPr>
          <w:p w:rsidR="00C76DE9" w:rsidRDefault="000B17C5" w:rsidP="00C76DE9">
            <w:pPr>
              <w:pStyle w:val="TableParagraph"/>
              <w:spacing w:before="63"/>
              <w:ind w:left="232"/>
              <w:rPr>
                <w:sz w:val="24"/>
              </w:rPr>
            </w:pPr>
            <w:hyperlink r:id="rId12">
              <w:r w:rsidR="00C76DE9">
                <w:rPr>
                  <w:sz w:val="24"/>
                </w:rPr>
                <w:t>http://school-collection.edu.ru</w:t>
              </w:r>
            </w:hyperlink>
            <w:r w:rsidR="00C76DE9">
              <w:rPr>
                <w:spacing w:val="53"/>
                <w:sz w:val="24"/>
              </w:rPr>
              <w:t xml:space="preserve"> </w:t>
            </w:r>
            <w:hyperlink r:id="rId13">
              <w:r w:rsidR="00C76DE9">
                <w:rPr>
                  <w:spacing w:val="-10"/>
                  <w:sz w:val="24"/>
                </w:rPr>
                <w:t>/</w:t>
              </w:r>
            </w:hyperlink>
          </w:p>
        </w:tc>
      </w:tr>
      <w:tr w:rsidR="00C76DE9" w:rsidTr="000B17C5">
        <w:trPr>
          <w:trHeight w:val="592"/>
        </w:trPr>
        <w:tc>
          <w:tcPr>
            <w:tcW w:w="790" w:type="dxa"/>
          </w:tcPr>
          <w:p w:rsidR="00C76DE9" w:rsidRDefault="00C76DE9" w:rsidP="00C76DE9">
            <w:pPr>
              <w:pStyle w:val="TableParagraph"/>
              <w:spacing w:before="61"/>
              <w:ind w:left="1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177" w:type="dxa"/>
          </w:tcPr>
          <w:p w:rsidR="00C76DE9" w:rsidRDefault="00C76DE9" w:rsidP="00C76DE9">
            <w:pPr>
              <w:pStyle w:val="TableParagraph"/>
              <w:spacing w:before="61"/>
              <w:ind w:left="78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частей. Вычерчивание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«розеток»</w:t>
            </w:r>
          </w:p>
        </w:tc>
        <w:tc>
          <w:tcPr>
            <w:tcW w:w="1275" w:type="dxa"/>
          </w:tcPr>
          <w:p w:rsidR="00C76DE9" w:rsidRDefault="00C76DE9" w:rsidP="00C76DE9">
            <w:pPr>
              <w:pStyle w:val="TableParagraph"/>
              <w:spacing w:before="61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C76DE9" w:rsidRDefault="00C76DE9" w:rsidP="00C76DE9">
            <w:pPr>
              <w:pStyle w:val="TableParagraph"/>
              <w:spacing w:before="61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3" w:type="dxa"/>
          </w:tcPr>
          <w:p w:rsidR="00C76DE9" w:rsidRDefault="00C76DE9" w:rsidP="00C76DE9">
            <w:pPr>
              <w:pStyle w:val="TableParagraph"/>
              <w:spacing w:before="61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</w:tcPr>
          <w:p w:rsidR="00C76DE9" w:rsidRDefault="000B17C5" w:rsidP="00C76DE9">
            <w:pPr>
              <w:pStyle w:val="TableParagraph"/>
              <w:spacing w:before="61"/>
              <w:ind w:left="2"/>
              <w:rPr>
                <w:sz w:val="24"/>
              </w:rPr>
            </w:pPr>
            <w:hyperlink r:id="rId14">
              <w:r w:rsidR="00C76DE9">
                <w:rPr>
                  <w:spacing w:val="-2"/>
                  <w:sz w:val="24"/>
                </w:rPr>
                <w:t>http://school-collection.edu.ru</w:t>
              </w:r>
            </w:hyperlink>
          </w:p>
        </w:tc>
      </w:tr>
      <w:tr w:rsidR="00C76DE9" w:rsidTr="000B17C5">
        <w:trPr>
          <w:trHeight w:val="619"/>
        </w:trPr>
        <w:tc>
          <w:tcPr>
            <w:tcW w:w="790" w:type="dxa"/>
          </w:tcPr>
          <w:p w:rsidR="00C76DE9" w:rsidRDefault="00C76DE9" w:rsidP="00C76DE9">
            <w:pPr>
              <w:pStyle w:val="TableParagraph"/>
              <w:spacing w:before="62" w:line="275" w:lineRule="exact"/>
              <w:ind w:left="211"/>
              <w:rPr>
                <w:sz w:val="24"/>
              </w:rPr>
            </w:pPr>
            <w:r>
              <w:rPr>
                <w:spacing w:val="-4"/>
                <w:sz w:val="24"/>
              </w:rPr>
              <w:t>24.-</w:t>
            </w:r>
          </w:p>
          <w:p w:rsidR="00C76DE9" w:rsidRDefault="00C76DE9" w:rsidP="00C76DE9">
            <w:pPr>
              <w:pStyle w:val="TableParagraph"/>
              <w:spacing w:line="263" w:lineRule="exact"/>
              <w:ind w:left="223"/>
              <w:rPr>
                <w:sz w:val="24"/>
              </w:rPr>
            </w:pPr>
            <w:r>
              <w:rPr>
                <w:spacing w:val="-4"/>
                <w:sz w:val="24"/>
              </w:rPr>
              <w:t>25..</w:t>
            </w:r>
          </w:p>
        </w:tc>
        <w:tc>
          <w:tcPr>
            <w:tcW w:w="3177" w:type="dxa"/>
          </w:tcPr>
          <w:p w:rsidR="00C76DE9" w:rsidRDefault="00C76DE9" w:rsidP="00C76DE9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Чертёж.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Технологическая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карта.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технологической карте (как вырезать кольцо)</w:t>
            </w:r>
          </w:p>
        </w:tc>
        <w:tc>
          <w:tcPr>
            <w:tcW w:w="1275" w:type="dxa"/>
          </w:tcPr>
          <w:p w:rsidR="00C76DE9" w:rsidRDefault="00C76DE9" w:rsidP="00C76DE9">
            <w:pPr>
              <w:pStyle w:val="TableParagraph"/>
              <w:spacing w:before="62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:rsidR="00C76DE9" w:rsidRDefault="00C76DE9" w:rsidP="00C76DE9">
            <w:pPr>
              <w:pStyle w:val="TableParagraph"/>
              <w:spacing w:before="62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3" w:type="dxa"/>
          </w:tcPr>
          <w:p w:rsidR="00C76DE9" w:rsidRDefault="00C76DE9" w:rsidP="00C76DE9">
            <w:pPr>
              <w:pStyle w:val="TableParagraph"/>
              <w:spacing w:before="62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49" w:type="dxa"/>
          </w:tcPr>
          <w:p w:rsidR="00C76DE9" w:rsidRDefault="000B17C5" w:rsidP="00C76DE9">
            <w:pPr>
              <w:pStyle w:val="TableParagraph"/>
              <w:spacing w:before="62"/>
              <w:ind w:left="62"/>
              <w:rPr>
                <w:sz w:val="24"/>
              </w:rPr>
            </w:pPr>
            <w:hyperlink r:id="rId15">
              <w:r w:rsidR="00C76DE9">
                <w:rPr>
                  <w:spacing w:val="-2"/>
                  <w:sz w:val="24"/>
                </w:rPr>
                <w:t>http://school-collection.edu.ru</w:t>
              </w:r>
            </w:hyperlink>
          </w:p>
        </w:tc>
      </w:tr>
      <w:tr w:rsidR="00C76DE9" w:rsidTr="000B17C5">
        <w:trPr>
          <w:trHeight w:val="647"/>
        </w:trPr>
        <w:tc>
          <w:tcPr>
            <w:tcW w:w="790" w:type="dxa"/>
          </w:tcPr>
          <w:p w:rsidR="00C76DE9" w:rsidRDefault="00C76DE9" w:rsidP="00C76DE9">
            <w:pPr>
              <w:pStyle w:val="TableParagraph"/>
              <w:spacing w:before="61"/>
              <w:ind w:left="98"/>
              <w:rPr>
                <w:sz w:val="24"/>
              </w:rPr>
            </w:pPr>
            <w:r>
              <w:rPr>
                <w:spacing w:val="-6"/>
                <w:sz w:val="24"/>
              </w:rPr>
              <w:t>26-</w:t>
            </w: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3177" w:type="dxa"/>
          </w:tcPr>
          <w:p w:rsidR="00C76DE9" w:rsidRDefault="00C76DE9" w:rsidP="00C76DE9">
            <w:pPr>
              <w:pStyle w:val="TableParagraph"/>
              <w:spacing w:before="67" w:line="280" w:lineRule="atLeast"/>
              <w:ind w:right="3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чертежа.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рисунком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будущего изделия. Изготовление чертежа по рисунку изделия</w:t>
            </w:r>
          </w:p>
        </w:tc>
        <w:tc>
          <w:tcPr>
            <w:tcW w:w="1275" w:type="dxa"/>
          </w:tcPr>
          <w:p w:rsidR="00C76DE9" w:rsidRDefault="00C76DE9" w:rsidP="00C76DE9">
            <w:pPr>
              <w:pStyle w:val="TableParagraph"/>
              <w:spacing w:before="61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:rsidR="00C76DE9" w:rsidRDefault="00C76DE9" w:rsidP="00C76DE9">
            <w:pPr>
              <w:pStyle w:val="TableParagraph"/>
              <w:spacing w:before="61"/>
              <w:ind w:left="8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3" w:type="dxa"/>
          </w:tcPr>
          <w:p w:rsidR="00C76DE9" w:rsidRDefault="00C76DE9" w:rsidP="00C76DE9">
            <w:pPr>
              <w:pStyle w:val="TableParagraph"/>
              <w:spacing w:before="61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</w:tcPr>
          <w:p w:rsidR="00C76DE9" w:rsidRDefault="000B17C5" w:rsidP="00C76DE9">
            <w:pPr>
              <w:pStyle w:val="TableParagraph"/>
              <w:spacing w:before="61"/>
              <w:ind w:left="105"/>
              <w:rPr>
                <w:sz w:val="24"/>
              </w:rPr>
            </w:pPr>
            <w:hyperlink r:id="rId16">
              <w:r w:rsidR="00C76DE9">
                <w:rPr>
                  <w:spacing w:val="-2"/>
                  <w:sz w:val="24"/>
                </w:rPr>
                <w:t>http://school-collection.edu.ru</w:t>
              </w:r>
            </w:hyperlink>
          </w:p>
        </w:tc>
      </w:tr>
      <w:tr w:rsidR="00C76DE9" w:rsidTr="000B17C5">
        <w:trPr>
          <w:trHeight w:val="592"/>
        </w:trPr>
        <w:tc>
          <w:tcPr>
            <w:tcW w:w="790" w:type="dxa"/>
          </w:tcPr>
          <w:p w:rsidR="00C76DE9" w:rsidRDefault="00C76DE9" w:rsidP="00C76DE9">
            <w:pPr>
              <w:pStyle w:val="TableParagraph"/>
              <w:spacing w:before="61"/>
              <w:ind w:left="69"/>
              <w:rPr>
                <w:sz w:val="24"/>
              </w:rPr>
            </w:pPr>
            <w:r>
              <w:rPr>
                <w:spacing w:val="-6"/>
                <w:sz w:val="24"/>
              </w:rPr>
              <w:t>28.-</w:t>
            </w: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3177" w:type="dxa"/>
          </w:tcPr>
          <w:p w:rsidR="00C76DE9" w:rsidRDefault="00C76DE9" w:rsidP="00C76DE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чертежу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аппликаций</w:t>
            </w:r>
          </w:p>
        </w:tc>
        <w:tc>
          <w:tcPr>
            <w:tcW w:w="1275" w:type="dxa"/>
          </w:tcPr>
          <w:p w:rsidR="00C76DE9" w:rsidRDefault="00C76DE9" w:rsidP="00C76DE9">
            <w:pPr>
              <w:pStyle w:val="TableParagraph"/>
              <w:spacing w:before="61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:rsidR="00C76DE9" w:rsidRDefault="007F64EA" w:rsidP="00C76DE9">
            <w:pPr>
              <w:pStyle w:val="TableParagraph"/>
              <w:spacing w:before="61"/>
              <w:ind w:left="8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3" w:type="dxa"/>
          </w:tcPr>
          <w:p w:rsidR="00C76DE9" w:rsidRDefault="00C76DE9" w:rsidP="00C76DE9">
            <w:pPr>
              <w:pStyle w:val="TableParagraph"/>
              <w:spacing w:before="61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</w:tcPr>
          <w:p w:rsidR="00C76DE9" w:rsidRDefault="000B17C5" w:rsidP="00C76DE9">
            <w:pPr>
              <w:pStyle w:val="TableParagraph"/>
              <w:spacing w:before="61"/>
              <w:ind w:left="78"/>
              <w:rPr>
                <w:sz w:val="24"/>
              </w:rPr>
            </w:pPr>
            <w:hyperlink r:id="rId17">
              <w:r w:rsidR="00C76DE9">
                <w:rPr>
                  <w:spacing w:val="-2"/>
                  <w:sz w:val="24"/>
                </w:rPr>
                <w:t>http://school-collection.edu.ru</w:t>
              </w:r>
            </w:hyperlink>
          </w:p>
        </w:tc>
      </w:tr>
      <w:tr w:rsidR="00C76DE9" w:rsidTr="000B17C5">
        <w:trPr>
          <w:trHeight w:val="592"/>
        </w:trPr>
        <w:tc>
          <w:tcPr>
            <w:tcW w:w="790" w:type="dxa"/>
          </w:tcPr>
          <w:p w:rsidR="00C76DE9" w:rsidRDefault="00C76DE9" w:rsidP="00C76DE9">
            <w:pPr>
              <w:pStyle w:val="TableParagraph"/>
              <w:spacing w:before="61"/>
              <w:ind w:left="69"/>
              <w:rPr>
                <w:sz w:val="24"/>
              </w:rPr>
            </w:pPr>
            <w:r>
              <w:rPr>
                <w:spacing w:val="-6"/>
                <w:sz w:val="24"/>
              </w:rPr>
              <w:t>30-</w:t>
            </w:r>
            <w:r>
              <w:rPr>
                <w:spacing w:val="-4"/>
                <w:sz w:val="24"/>
              </w:rPr>
              <w:t>31..</w:t>
            </w:r>
          </w:p>
        </w:tc>
        <w:tc>
          <w:tcPr>
            <w:tcW w:w="3177" w:type="dxa"/>
          </w:tcPr>
          <w:p w:rsidR="00C76DE9" w:rsidRDefault="00C76DE9" w:rsidP="00C76DE9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Оригами.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«Щенок»,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«Жук»</w:t>
            </w:r>
          </w:p>
        </w:tc>
        <w:tc>
          <w:tcPr>
            <w:tcW w:w="1275" w:type="dxa"/>
          </w:tcPr>
          <w:p w:rsidR="00C76DE9" w:rsidRDefault="00C76DE9" w:rsidP="00C76DE9">
            <w:pPr>
              <w:pStyle w:val="TableParagraph"/>
              <w:spacing w:before="61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:rsidR="00C76DE9" w:rsidRDefault="00C76DE9" w:rsidP="00C76DE9">
            <w:pPr>
              <w:pStyle w:val="TableParagraph"/>
              <w:spacing w:before="61"/>
              <w:ind w:left="8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3" w:type="dxa"/>
          </w:tcPr>
          <w:p w:rsidR="00C76DE9" w:rsidRDefault="00C76DE9" w:rsidP="00C76DE9">
            <w:pPr>
              <w:pStyle w:val="TableParagraph"/>
              <w:spacing w:before="61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</w:tcPr>
          <w:p w:rsidR="00C76DE9" w:rsidRDefault="000B17C5" w:rsidP="00C76DE9">
            <w:pPr>
              <w:pStyle w:val="TableParagraph"/>
              <w:spacing w:before="61"/>
              <w:ind w:left="138"/>
              <w:rPr>
                <w:sz w:val="24"/>
              </w:rPr>
            </w:pPr>
            <w:hyperlink r:id="rId18">
              <w:r w:rsidR="00C76DE9">
                <w:rPr>
                  <w:spacing w:val="-2"/>
                  <w:sz w:val="24"/>
                </w:rPr>
                <w:t>http://school-collection.edu.ru</w:t>
              </w:r>
            </w:hyperlink>
          </w:p>
        </w:tc>
      </w:tr>
      <w:tr w:rsidR="005816C9" w:rsidTr="000B17C5">
        <w:trPr>
          <w:trHeight w:val="592"/>
        </w:trPr>
        <w:tc>
          <w:tcPr>
            <w:tcW w:w="790" w:type="dxa"/>
          </w:tcPr>
          <w:p w:rsidR="005816C9" w:rsidRDefault="005816C9" w:rsidP="005816C9">
            <w:pPr>
              <w:pStyle w:val="TableParagraph"/>
              <w:spacing w:before="61"/>
              <w:ind w:left="69"/>
              <w:rPr>
                <w:sz w:val="24"/>
              </w:rPr>
            </w:pPr>
            <w:r>
              <w:rPr>
                <w:spacing w:val="-6"/>
                <w:sz w:val="24"/>
              </w:rPr>
              <w:t>32.-</w:t>
            </w: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3177" w:type="dxa"/>
          </w:tcPr>
          <w:p w:rsidR="005816C9" w:rsidRDefault="005816C9" w:rsidP="005816C9">
            <w:pPr>
              <w:pStyle w:val="TableParagraph"/>
              <w:spacing w:before="68" w:line="247" w:lineRule="auto"/>
              <w:ind w:left="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набором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«Конструктор».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различных предметов с использованием деталей набора «Конструктор».</w:t>
            </w:r>
          </w:p>
          <w:p w:rsidR="005816C9" w:rsidRDefault="005816C9" w:rsidP="005816C9">
            <w:pPr>
              <w:pStyle w:val="TableParagraph"/>
              <w:spacing w:before="1"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Усовершенствование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изготовленных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изделий</w:t>
            </w:r>
          </w:p>
        </w:tc>
        <w:tc>
          <w:tcPr>
            <w:tcW w:w="1275" w:type="dxa"/>
          </w:tcPr>
          <w:p w:rsidR="005816C9" w:rsidRDefault="005816C9" w:rsidP="005816C9">
            <w:pPr>
              <w:pStyle w:val="TableParagraph"/>
              <w:spacing w:before="61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:rsidR="005816C9" w:rsidRDefault="005816C9" w:rsidP="005816C9">
            <w:pPr>
              <w:pStyle w:val="TableParagraph"/>
              <w:spacing w:before="61"/>
              <w:ind w:left="8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03" w:type="dxa"/>
          </w:tcPr>
          <w:p w:rsidR="005816C9" w:rsidRDefault="005816C9" w:rsidP="005816C9">
            <w:pPr>
              <w:pStyle w:val="TableParagraph"/>
              <w:spacing w:before="61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49" w:type="dxa"/>
          </w:tcPr>
          <w:p w:rsidR="005816C9" w:rsidRDefault="005816C9" w:rsidP="005816C9">
            <w:pPr>
              <w:pStyle w:val="TableParagraph"/>
              <w:spacing w:before="61"/>
              <w:ind w:left="78"/>
              <w:rPr>
                <w:sz w:val="24"/>
              </w:rPr>
            </w:pPr>
            <w:hyperlink r:id="rId19">
              <w:r>
                <w:rPr>
                  <w:spacing w:val="-2"/>
                  <w:sz w:val="24"/>
                </w:rPr>
                <w:t>http://school-collection.edu.ru</w:t>
              </w:r>
            </w:hyperlink>
          </w:p>
        </w:tc>
      </w:tr>
      <w:tr w:rsidR="005816C9" w:rsidTr="000B17C5">
        <w:trPr>
          <w:trHeight w:val="592"/>
        </w:trPr>
        <w:tc>
          <w:tcPr>
            <w:tcW w:w="790" w:type="dxa"/>
          </w:tcPr>
          <w:p w:rsidR="005816C9" w:rsidRDefault="005816C9" w:rsidP="005816C9">
            <w:pPr>
              <w:pStyle w:val="TableParagraph"/>
            </w:pPr>
          </w:p>
        </w:tc>
        <w:tc>
          <w:tcPr>
            <w:tcW w:w="3177" w:type="dxa"/>
          </w:tcPr>
          <w:p w:rsidR="005816C9" w:rsidRDefault="005816C9" w:rsidP="005816C9">
            <w:pPr>
              <w:pStyle w:val="TableParagraph"/>
              <w:spacing w:before="150"/>
              <w:ind w:left="13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275" w:type="dxa"/>
          </w:tcPr>
          <w:p w:rsidR="005816C9" w:rsidRDefault="005816C9" w:rsidP="005816C9">
            <w:pPr>
              <w:pStyle w:val="TableParagraph"/>
              <w:spacing w:before="150"/>
              <w:ind w:left="613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419" w:type="dxa"/>
          </w:tcPr>
          <w:p w:rsidR="005816C9" w:rsidRDefault="005816C9" w:rsidP="005816C9">
            <w:pPr>
              <w:pStyle w:val="TableParagraph"/>
              <w:spacing w:before="150"/>
              <w:ind w:left="2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3" w:type="dxa"/>
          </w:tcPr>
          <w:p w:rsidR="005816C9" w:rsidRDefault="005816C9" w:rsidP="005816C9">
            <w:pPr>
              <w:pStyle w:val="TableParagraph"/>
              <w:spacing w:before="150"/>
              <w:ind w:left="19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549" w:type="dxa"/>
          </w:tcPr>
          <w:p w:rsidR="005816C9" w:rsidRDefault="005816C9" w:rsidP="005816C9">
            <w:pPr>
              <w:pStyle w:val="TableParagraph"/>
            </w:pPr>
          </w:p>
        </w:tc>
      </w:tr>
    </w:tbl>
    <w:p w:rsidR="00C76DE9" w:rsidRDefault="00C76DE9" w:rsidP="00C76DE9">
      <w:pPr>
        <w:pStyle w:val="TableParagraph"/>
        <w:rPr>
          <w:sz w:val="24"/>
        </w:rPr>
        <w:sectPr w:rsidR="00C76DE9" w:rsidSect="000B17C5">
          <w:pgSz w:w="11920" w:h="16860"/>
          <w:pgMar w:top="283" w:right="280" w:bottom="141" w:left="400" w:header="720" w:footer="720" w:gutter="0"/>
          <w:cols w:space="720"/>
          <w:docGrid w:linePitch="299"/>
        </w:sectPr>
      </w:pPr>
    </w:p>
    <w:p w:rsidR="00C76DE9" w:rsidRDefault="00C76DE9" w:rsidP="00C76DE9">
      <w:pPr>
        <w:pStyle w:val="a3"/>
        <w:spacing w:before="5"/>
        <w:rPr>
          <w:b/>
          <w:sz w:val="2"/>
        </w:rPr>
      </w:pPr>
    </w:p>
    <w:p w:rsidR="00884E3A" w:rsidRDefault="00884E3A" w:rsidP="00884E3A">
      <w:pPr>
        <w:pStyle w:val="TableParagraph"/>
        <w:rPr>
          <w:sz w:val="24"/>
        </w:rPr>
      </w:pPr>
    </w:p>
    <w:p w:rsidR="00884E3A" w:rsidRDefault="00884E3A" w:rsidP="00884E3A">
      <w:pPr>
        <w:pStyle w:val="TableParagraph"/>
        <w:rPr>
          <w:sz w:val="24"/>
        </w:rPr>
      </w:pPr>
    </w:p>
    <w:p w:rsidR="007F64EA" w:rsidRPr="00884E3A" w:rsidRDefault="007F64EA" w:rsidP="007F64EA">
      <w:pPr>
        <w:pStyle w:val="a3"/>
        <w:spacing w:before="61"/>
        <w:ind w:left="0"/>
        <w:rPr>
          <w:b/>
        </w:rPr>
      </w:pPr>
      <w:r w:rsidRPr="00884E3A">
        <w:rPr>
          <w:b/>
        </w:rPr>
        <w:t xml:space="preserve">ТЕМАТИЧЕСКОЕ ПЛАНИРОВАНИЕ 3 </w:t>
      </w:r>
      <w:r w:rsidRPr="00884E3A">
        <w:rPr>
          <w:b/>
          <w:spacing w:val="-4"/>
        </w:rPr>
        <w:t>класс</w:t>
      </w:r>
      <w:r>
        <w:rPr>
          <w:b/>
          <w:spacing w:val="-4"/>
        </w:rPr>
        <w:t xml:space="preserve"> (3</w:t>
      </w:r>
      <w:r w:rsidR="005816C9">
        <w:rPr>
          <w:b/>
          <w:spacing w:val="-4"/>
        </w:rPr>
        <w:t>4</w:t>
      </w:r>
      <w:r>
        <w:rPr>
          <w:b/>
          <w:spacing w:val="-4"/>
        </w:rPr>
        <w:t xml:space="preserve"> ч)</w:t>
      </w:r>
    </w:p>
    <w:p w:rsidR="007F64EA" w:rsidRDefault="007F64EA" w:rsidP="007F64EA">
      <w:pPr>
        <w:pStyle w:val="a3"/>
        <w:spacing w:before="55"/>
        <w:rPr>
          <w:sz w:val="20"/>
        </w:rPr>
      </w:pPr>
    </w:p>
    <w:tbl>
      <w:tblPr>
        <w:tblStyle w:val="TableNormal"/>
        <w:tblW w:w="10204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2753"/>
        <w:gridCol w:w="1560"/>
        <w:gridCol w:w="1843"/>
        <w:gridCol w:w="1558"/>
        <w:gridCol w:w="1559"/>
      </w:tblGrid>
      <w:tr w:rsidR="007F64EA" w:rsidTr="005816C9">
        <w:trPr>
          <w:trHeight w:val="345"/>
        </w:trPr>
        <w:tc>
          <w:tcPr>
            <w:tcW w:w="931" w:type="dxa"/>
            <w:vMerge w:val="restart"/>
            <w:tcBorders>
              <w:bottom w:val="single" w:sz="6" w:space="0" w:color="000000"/>
            </w:tcBorders>
          </w:tcPr>
          <w:p w:rsidR="007F64EA" w:rsidRDefault="007F64EA" w:rsidP="000B17C5">
            <w:pPr>
              <w:pStyle w:val="TableParagraph"/>
              <w:spacing w:before="75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753" w:type="dxa"/>
            <w:vMerge w:val="restart"/>
            <w:tcBorders>
              <w:bottom w:val="single" w:sz="6" w:space="0" w:color="000000"/>
            </w:tcBorders>
          </w:tcPr>
          <w:p w:rsidR="007F64EA" w:rsidRPr="000E00E7" w:rsidRDefault="007F64EA" w:rsidP="000B17C5">
            <w:pPr>
              <w:pStyle w:val="TableParagraph"/>
              <w:spacing w:before="68"/>
              <w:ind w:left="79"/>
              <w:rPr>
                <w:b/>
                <w:sz w:val="24"/>
              </w:rPr>
            </w:pPr>
            <w:r w:rsidRPr="000E00E7">
              <w:rPr>
                <w:b/>
                <w:spacing w:val="-6"/>
                <w:sz w:val="24"/>
              </w:rPr>
              <w:t>Наименование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 w:rsidRPr="000E00E7">
              <w:rPr>
                <w:b/>
                <w:spacing w:val="-6"/>
                <w:sz w:val="24"/>
              </w:rPr>
              <w:t>разделов</w:t>
            </w:r>
            <w:r>
              <w:rPr>
                <w:b/>
                <w:spacing w:val="-6"/>
                <w:sz w:val="24"/>
              </w:rPr>
              <w:t xml:space="preserve"> </w:t>
            </w:r>
            <w:r w:rsidRPr="000E00E7">
              <w:rPr>
                <w:b/>
                <w:spacing w:val="-6"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 w:rsidRPr="000E00E7">
              <w:rPr>
                <w:b/>
                <w:spacing w:val="-6"/>
                <w:sz w:val="24"/>
              </w:rPr>
              <w:t>тем</w:t>
            </w:r>
            <w:r>
              <w:rPr>
                <w:b/>
                <w:spacing w:val="-6"/>
                <w:sz w:val="24"/>
              </w:rPr>
              <w:t xml:space="preserve"> </w:t>
            </w:r>
            <w:r w:rsidRPr="000E00E7">
              <w:rPr>
                <w:b/>
                <w:spacing w:val="-6"/>
                <w:sz w:val="24"/>
              </w:rPr>
              <w:t>программы</w:t>
            </w:r>
          </w:p>
        </w:tc>
        <w:tc>
          <w:tcPr>
            <w:tcW w:w="4961" w:type="dxa"/>
            <w:gridSpan w:val="3"/>
          </w:tcPr>
          <w:p w:rsidR="007F64EA" w:rsidRDefault="007F64EA" w:rsidP="000B17C5">
            <w:pPr>
              <w:pStyle w:val="TableParagraph"/>
              <w:spacing w:before="68" w:line="257" w:lineRule="exact"/>
              <w:ind w:left="79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 xml:space="preserve">Количество </w:t>
            </w:r>
            <w:r>
              <w:rPr>
                <w:b/>
                <w:spacing w:val="-2"/>
                <w:w w:val="95"/>
                <w:sz w:val="24"/>
              </w:rPr>
              <w:t>часов</w:t>
            </w:r>
          </w:p>
        </w:tc>
        <w:tc>
          <w:tcPr>
            <w:tcW w:w="1559" w:type="dxa"/>
            <w:vMerge w:val="restart"/>
            <w:tcBorders>
              <w:bottom w:val="single" w:sz="6" w:space="0" w:color="000000"/>
            </w:tcBorders>
          </w:tcPr>
          <w:p w:rsidR="007F64EA" w:rsidRDefault="007F64EA" w:rsidP="000B17C5">
            <w:pPr>
              <w:pStyle w:val="TableParagraph"/>
              <w:spacing w:before="78" w:line="247" w:lineRule="auto"/>
              <w:ind w:left="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Электронные </w:t>
            </w:r>
            <w:r>
              <w:rPr>
                <w:b/>
                <w:spacing w:val="-2"/>
                <w:sz w:val="24"/>
              </w:rPr>
              <w:t>(цифровые)</w:t>
            </w:r>
          </w:p>
          <w:p w:rsidR="007F64EA" w:rsidRDefault="007F64EA" w:rsidP="000B17C5">
            <w:pPr>
              <w:pStyle w:val="TableParagraph"/>
              <w:spacing w:before="3"/>
              <w:ind w:left="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образовательные</w:t>
            </w:r>
          </w:p>
          <w:p w:rsidR="007F64EA" w:rsidRDefault="007F64EA" w:rsidP="000B17C5">
            <w:pPr>
              <w:pStyle w:val="TableParagraph"/>
              <w:spacing w:before="12" w:line="266" w:lineRule="exact"/>
              <w:ind w:left="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7F64EA" w:rsidTr="005816C9">
        <w:trPr>
          <w:trHeight w:val="863"/>
        </w:trPr>
        <w:tc>
          <w:tcPr>
            <w:tcW w:w="931" w:type="dxa"/>
            <w:vMerge/>
            <w:tcBorders>
              <w:top w:val="nil"/>
              <w:bottom w:val="single" w:sz="6" w:space="0" w:color="000000"/>
            </w:tcBorders>
          </w:tcPr>
          <w:p w:rsidR="007F64EA" w:rsidRDefault="007F64EA" w:rsidP="000B17C5"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vMerge/>
            <w:tcBorders>
              <w:top w:val="nil"/>
              <w:bottom w:val="single" w:sz="6" w:space="0" w:color="000000"/>
            </w:tcBorders>
          </w:tcPr>
          <w:p w:rsidR="007F64EA" w:rsidRDefault="007F64EA" w:rsidP="000B17C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7F64EA" w:rsidRDefault="007F64EA" w:rsidP="000B17C5">
            <w:pPr>
              <w:pStyle w:val="TableParagraph"/>
              <w:spacing w:before="68"/>
              <w:ind w:left="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7F64EA" w:rsidRDefault="007F64EA" w:rsidP="000B17C5">
            <w:pPr>
              <w:pStyle w:val="TableParagraph"/>
              <w:spacing w:before="78" w:line="247" w:lineRule="auto"/>
              <w:ind w:left="80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 xml:space="preserve">контрольные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558" w:type="dxa"/>
            <w:tcBorders>
              <w:bottom w:val="single" w:sz="6" w:space="0" w:color="000000"/>
            </w:tcBorders>
          </w:tcPr>
          <w:p w:rsidR="007F64EA" w:rsidRDefault="007F64EA" w:rsidP="000B17C5">
            <w:pPr>
              <w:pStyle w:val="TableParagraph"/>
              <w:spacing w:before="78" w:line="247" w:lineRule="auto"/>
              <w:ind w:left="82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 xml:space="preserve">практические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559" w:type="dxa"/>
            <w:vMerge/>
            <w:tcBorders>
              <w:top w:val="nil"/>
              <w:bottom w:val="single" w:sz="6" w:space="0" w:color="000000"/>
            </w:tcBorders>
          </w:tcPr>
          <w:p w:rsidR="007F64EA" w:rsidRDefault="007F64EA" w:rsidP="000B17C5">
            <w:pPr>
              <w:rPr>
                <w:sz w:val="2"/>
                <w:szCs w:val="2"/>
              </w:rPr>
            </w:pPr>
          </w:p>
        </w:tc>
      </w:tr>
      <w:tr w:rsidR="007F64EA" w:rsidRPr="000B17C5" w:rsidTr="005816C9">
        <w:trPr>
          <w:trHeight w:val="618"/>
        </w:trPr>
        <w:tc>
          <w:tcPr>
            <w:tcW w:w="931" w:type="dxa"/>
            <w:tcBorders>
              <w:top w:val="single" w:sz="6" w:space="0" w:color="000000"/>
            </w:tcBorders>
          </w:tcPr>
          <w:p w:rsidR="007F64EA" w:rsidRDefault="007F64EA" w:rsidP="000B17C5">
            <w:pPr>
              <w:pStyle w:val="TableParagraph"/>
              <w:spacing w:before="61"/>
              <w:ind w:left="67"/>
              <w:rPr>
                <w:sz w:val="24"/>
              </w:rPr>
            </w:pPr>
            <w:r>
              <w:rPr>
                <w:spacing w:val="-7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53" w:type="dxa"/>
            <w:tcBorders>
              <w:top w:val="single" w:sz="6" w:space="0" w:color="000000"/>
            </w:tcBorders>
          </w:tcPr>
          <w:p w:rsidR="007F64EA" w:rsidRDefault="007F64EA" w:rsidP="000B17C5">
            <w:pPr>
              <w:pStyle w:val="TableParagraph"/>
              <w:ind w:left="4"/>
              <w:rPr>
                <w:sz w:val="24"/>
              </w:rPr>
            </w:pPr>
            <w:r w:rsidRPr="000E00E7">
              <w:rPr>
                <w:sz w:val="24"/>
              </w:rPr>
              <w:t>Повторение</w:t>
            </w:r>
            <w:r>
              <w:rPr>
                <w:sz w:val="24"/>
              </w:rPr>
              <w:t xml:space="preserve"> </w:t>
            </w:r>
            <w:r w:rsidRPr="000E00E7">
              <w:rPr>
                <w:sz w:val="24"/>
              </w:rPr>
              <w:t>геометрического</w:t>
            </w:r>
            <w:r>
              <w:rPr>
                <w:sz w:val="24"/>
              </w:rPr>
              <w:t xml:space="preserve"> </w:t>
            </w:r>
            <w:r w:rsidRPr="000E00E7">
              <w:rPr>
                <w:sz w:val="24"/>
              </w:rPr>
              <w:t>материала:</w:t>
            </w:r>
            <w:r>
              <w:rPr>
                <w:sz w:val="24"/>
              </w:rPr>
              <w:t xml:space="preserve"> </w:t>
            </w:r>
            <w:proofErr w:type="gramStart"/>
            <w:r w:rsidRPr="000E00E7">
              <w:rPr>
                <w:sz w:val="24"/>
              </w:rPr>
              <w:t>отрезок</w:t>
            </w:r>
            <w:r>
              <w:rPr>
                <w:sz w:val="24"/>
              </w:rPr>
              <w:t xml:space="preserve"> </w:t>
            </w:r>
            <w:r w:rsidRPr="000E00E7">
              <w:rPr>
                <w:sz w:val="24"/>
              </w:rPr>
              <w:t>,</w:t>
            </w:r>
            <w:proofErr w:type="gramEnd"/>
          </w:p>
          <w:p w:rsidR="007F64EA" w:rsidRPr="000E00E7" w:rsidRDefault="007F64EA" w:rsidP="000B17C5">
            <w:pPr>
              <w:pStyle w:val="TableParagraph"/>
              <w:ind w:left="4"/>
              <w:rPr>
                <w:sz w:val="24"/>
              </w:rPr>
            </w:pPr>
            <w:r w:rsidRPr="000E00E7">
              <w:rPr>
                <w:sz w:val="24"/>
              </w:rPr>
              <w:t xml:space="preserve">ломаная, </w:t>
            </w:r>
            <w:r w:rsidRPr="000E00E7">
              <w:rPr>
                <w:spacing w:val="-2"/>
                <w:sz w:val="24"/>
              </w:rPr>
              <w:t>многоугольник.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7F64EA" w:rsidRDefault="007F64EA" w:rsidP="000B17C5">
            <w:pPr>
              <w:pStyle w:val="TableParagraph"/>
              <w:spacing w:before="61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7F64EA" w:rsidRDefault="007F64EA" w:rsidP="000B17C5">
            <w:pPr>
              <w:pStyle w:val="TableParagraph"/>
              <w:spacing w:before="61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8" w:type="dxa"/>
            <w:tcBorders>
              <w:top w:val="single" w:sz="6" w:space="0" w:color="000000"/>
            </w:tcBorders>
          </w:tcPr>
          <w:p w:rsidR="007F64EA" w:rsidRDefault="007F64EA" w:rsidP="000B17C5">
            <w:pPr>
              <w:pStyle w:val="TableParagraph"/>
              <w:spacing w:before="61"/>
              <w:ind w:left="8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</w:tcBorders>
          </w:tcPr>
          <w:p w:rsidR="007F64EA" w:rsidRPr="00884E3A" w:rsidRDefault="000B17C5" w:rsidP="000B17C5">
            <w:pPr>
              <w:pStyle w:val="TableParagraph"/>
              <w:spacing w:before="46" w:line="270" w:lineRule="atLeast"/>
              <w:ind w:left="6"/>
              <w:rPr>
                <w:sz w:val="24"/>
                <w:lang w:val="en-US"/>
              </w:rPr>
            </w:pPr>
            <w:hyperlink r:id="rId20">
              <w:r w:rsidR="007F64EA" w:rsidRPr="00884E3A">
                <w:rPr>
                  <w:spacing w:val="-2"/>
                  <w:sz w:val="24"/>
                  <w:lang w:val="en-US"/>
                </w:rPr>
                <w:t>http://school-</w:t>
              </w:r>
            </w:hyperlink>
            <w:r w:rsidR="007F64EA" w:rsidRPr="00884E3A">
              <w:rPr>
                <w:spacing w:val="-2"/>
                <w:sz w:val="24"/>
                <w:lang w:val="en-US"/>
              </w:rPr>
              <w:t xml:space="preserve"> collection.edu.ru</w:t>
            </w:r>
          </w:p>
        </w:tc>
      </w:tr>
      <w:tr w:rsidR="007F64EA" w:rsidRPr="00884E3A" w:rsidTr="005816C9">
        <w:trPr>
          <w:trHeight w:val="650"/>
        </w:trPr>
        <w:tc>
          <w:tcPr>
            <w:tcW w:w="931" w:type="dxa"/>
          </w:tcPr>
          <w:p w:rsidR="007F64EA" w:rsidRDefault="007F64EA" w:rsidP="000B17C5">
            <w:pPr>
              <w:pStyle w:val="TableParagraph"/>
              <w:spacing w:before="63"/>
              <w:ind w:left="67"/>
              <w:rPr>
                <w:sz w:val="24"/>
              </w:rPr>
            </w:pPr>
            <w:r>
              <w:rPr>
                <w:spacing w:val="-7"/>
                <w:sz w:val="24"/>
              </w:rPr>
              <w:t>3-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753" w:type="dxa"/>
          </w:tcPr>
          <w:p w:rsidR="007F64EA" w:rsidRPr="000E00E7" w:rsidRDefault="007F64EA" w:rsidP="000B17C5">
            <w:pPr>
              <w:pStyle w:val="TableParagraph"/>
              <w:ind w:left="4" w:right="106"/>
              <w:rPr>
                <w:sz w:val="24"/>
              </w:rPr>
            </w:pPr>
            <w:r w:rsidRPr="000E00E7">
              <w:rPr>
                <w:sz w:val="24"/>
              </w:rPr>
              <w:t>Треугольник.</w:t>
            </w:r>
            <w:r>
              <w:rPr>
                <w:sz w:val="24"/>
              </w:rPr>
              <w:t xml:space="preserve"> </w:t>
            </w:r>
            <w:r w:rsidRPr="000E00E7">
              <w:rPr>
                <w:sz w:val="24"/>
              </w:rPr>
              <w:t>Виды</w:t>
            </w:r>
            <w:r>
              <w:rPr>
                <w:sz w:val="24"/>
              </w:rPr>
              <w:t xml:space="preserve"> </w:t>
            </w:r>
            <w:r w:rsidRPr="000E00E7">
              <w:rPr>
                <w:sz w:val="24"/>
              </w:rPr>
              <w:t>треугольников.</w:t>
            </w:r>
            <w:r>
              <w:rPr>
                <w:sz w:val="24"/>
              </w:rPr>
              <w:t xml:space="preserve"> </w:t>
            </w:r>
            <w:r w:rsidRPr="000E00E7">
              <w:rPr>
                <w:sz w:val="24"/>
              </w:rPr>
              <w:t>Конструирование</w:t>
            </w:r>
            <w:r>
              <w:rPr>
                <w:sz w:val="24"/>
              </w:rPr>
              <w:t xml:space="preserve"> </w:t>
            </w:r>
            <w:r w:rsidRPr="000E00E7">
              <w:rPr>
                <w:sz w:val="24"/>
              </w:rPr>
              <w:t>моделей различных треугольников.</w:t>
            </w:r>
          </w:p>
        </w:tc>
        <w:tc>
          <w:tcPr>
            <w:tcW w:w="1560" w:type="dxa"/>
          </w:tcPr>
          <w:p w:rsidR="007F64EA" w:rsidRDefault="007F64EA">
            <w:pPr>
              <w:pStyle w:val="TableParagraph"/>
              <w:spacing w:before="63"/>
              <w:rPr>
                <w:sz w:val="24"/>
              </w:rPr>
              <w:pPrChange w:id="5" w:author="User" w:date="2025-09-16T14:40:00Z">
                <w:pPr>
                  <w:pStyle w:val="TableParagraph"/>
                  <w:spacing w:before="63"/>
                  <w:ind w:left="79"/>
                </w:pPr>
              </w:pPrChange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7F64EA" w:rsidRDefault="007F64EA" w:rsidP="000B17C5">
            <w:pPr>
              <w:pStyle w:val="TableParagraph"/>
              <w:spacing w:before="63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8" w:type="dxa"/>
          </w:tcPr>
          <w:p w:rsidR="007F64EA" w:rsidRDefault="007F64EA" w:rsidP="000B17C5">
            <w:pPr>
              <w:pStyle w:val="TableParagraph"/>
              <w:spacing w:before="63"/>
              <w:ind w:left="8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59" w:type="dxa"/>
          </w:tcPr>
          <w:p w:rsidR="007F64EA" w:rsidRDefault="000B17C5" w:rsidP="000B17C5">
            <w:pPr>
              <w:pStyle w:val="TableParagraph"/>
              <w:spacing w:before="63"/>
              <w:ind w:left="66"/>
              <w:rPr>
                <w:sz w:val="24"/>
              </w:rPr>
            </w:pPr>
            <w:hyperlink r:id="rId21">
              <w:r w:rsidR="007F64EA">
                <w:rPr>
                  <w:spacing w:val="-2"/>
                  <w:sz w:val="24"/>
                </w:rPr>
                <w:t>http://school-</w:t>
              </w:r>
            </w:hyperlink>
            <w:r w:rsidR="007F64EA">
              <w:rPr>
                <w:sz w:val="24"/>
              </w:rPr>
              <w:t>collection.edu.ru</w:t>
            </w:r>
            <w:hyperlink r:id="rId22">
              <w:r w:rsidR="007F64EA">
                <w:rPr>
                  <w:sz w:val="24"/>
                </w:rPr>
                <w:t>/</w:t>
              </w:r>
            </w:hyperlink>
          </w:p>
        </w:tc>
      </w:tr>
      <w:tr w:rsidR="007F64EA" w:rsidRPr="000B17C5" w:rsidTr="005816C9">
        <w:trPr>
          <w:trHeight w:val="621"/>
        </w:trPr>
        <w:tc>
          <w:tcPr>
            <w:tcW w:w="931" w:type="dxa"/>
          </w:tcPr>
          <w:p w:rsidR="007F64EA" w:rsidRDefault="007F64EA" w:rsidP="000B17C5">
            <w:pPr>
              <w:pStyle w:val="TableParagraph"/>
              <w:spacing w:before="63"/>
              <w:rPr>
                <w:sz w:val="24"/>
              </w:rPr>
            </w:pPr>
            <w:r>
              <w:rPr>
                <w:spacing w:val="-7"/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753" w:type="dxa"/>
          </w:tcPr>
          <w:p w:rsidR="007F64EA" w:rsidRPr="000E00E7" w:rsidRDefault="007F64EA" w:rsidP="000B17C5">
            <w:pPr>
              <w:pStyle w:val="TableParagraph"/>
              <w:ind w:left="4"/>
              <w:rPr>
                <w:sz w:val="24"/>
              </w:rPr>
            </w:pPr>
            <w:r w:rsidRPr="000E00E7">
              <w:rPr>
                <w:sz w:val="24"/>
              </w:rPr>
              <w:t>Правильная</w:t>
            </w:r>
            <w:r>
              <w:rPr>
                <w:sz w:val="24"/>
              </w:rPr>
              <w:t xml:space="preserve"> </w:t>
            </w:r>
            <w:r w:rsidRPr="000E00E7">
              <w:rPr>
                <w:sz w:val="24"/>
              </w:rPr>
              <w:t>треугольная</w:t>
            </w:r>
            <w:r>
              <w:rPr>
                <w:sz w:val="24"/>
              </w:rPr>
              <w:t xml:space="preserve"> </w:t>
            </w:r>
            <w:r w:rsidRPr="000E00E7">
              <w:rPr>
                <w:sz w:val="24"/>
              </w:rPr>
              <w:t>пирамида.</w:t>
            </w:r>
            <w:r>
              <w:rPr>
                <w:sz w:val="24"/>
              </w:rPr>
              <w:t xml:space="preserve"> </w:t>
            </w:r>
            <w:r w:rsidRPr="000E00E7">
              <w:rPr>
                <w:sz w:val="24"/>
              </w:rPr>
              <w:t>Периметр</w:t>
            </w:r>
            <w:r>
              <w:rPr>
                <w:sz w:val="24"/>
              </w:rPr>
              <w:t xml:space="preserve"> </w:t>
            </w:r>
            <w:proofErr w:type="gramStart"/>
            <w:r w:rsidRPr="000E00E7">
              <w:rPr>
                <w:sz w:val="24"/>
              </w:rPr>
              <w:t>многоугольника</w:t>
            </w:r>
            <w:r>
              <w:rPr>
                <w:sz w:val="24"/>
              </w:rPr>
              <w:t xml:space="preserve"> </w:t>
            </w:r>
            <w:r w:rsidRPr="000E00E7"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 xml:space="preserve"> </w:t>
            </w:r>
            <w:r w:rsidRPr="000E00E7">
              <w:rPr>
                <w:sz w:val="24"/>
              </w:rPr>
              <w:t>том числе прямоугольника (квадрата)</w:t>
            </w:r>
          </w:p>
        </w:tc>
        <w:tc>
          <w:tcPr>
            <w:tcW w:w="1560" w:type="dxa"/>
          </w:tcPr>
          <w:p w:rsidR="007F64EA" w:rsidRDefault="007F64EA" w:rsidP="000B17C5">
            <w:pPr>
              <w:pStyle w:val="TableParagraph"/>
              <w:spacing w:before="63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7F64EA" w:rsidRDefault="007F64EA" w:rsidP="000B17C5">
            <w:pPr>
              <w:pStyle w:val="TableParagraph"/>
              <w:spacing w:before="63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8" w:type="dxa"/>
          </w:tcPr>
          <w:p w:rsidR="007F64EA" w:rsidRDefault="007F64EA" w:rsidP="000B17C5">
            <w:pPr>
              <w:pStyle w:val="TableParagraph"/>
              <w:spacing w:before="63"/>
              <w:ind w:left="8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59" w:type="dxa"/>
          </w:tcPr>
          <w:p w:rsidR="007F64EA" w:rsidRPr="00884E3A" w:rsidRDefault="000B17C5" w:rsidP="000B17C5">
            <w:pPr>
              <w:pStyle w:val="TableParagraph"/>
              <w:spacing w:before="53" w:line="274" w:lineRule="exact"/>
              <w:ind w:left="66"/>
              <w:rPr>
                <w:sz w:val="24"/>
                <w:lang w:val="en-US"/>
              </w:rPr>
            </w:pPr>
            <w:hyperlink r:id="rId23">
              <w:r w:rsidR="007F64EA" w:rsidRPr="00884E3A">
                <w:rPr>
                  <w:spacing w:val="-2"/>
                  <w:sz w:val="24"/>
                  <w:lang w:val="en-US"/>
                </w:rPr>
                <w:t>http://school-</w:t>
              </w:r>
            </w:hyperlink>
            <w:r w:rsidR="007F64EA" w:rsidRPr="00884E3A">
              <w:rPr>
                <w:spacing w:val="-2"/>
                <w:sz w:val="24"/>
                <w:lang w:val="en-US"/>
              </w:rPr>
              <w:t xml:space="preserve"> collection.edu.ru</w:t>
            </w:r>
          </w:p>
        </w:tc>
      </w:tr>
      <w:tr w:rsidR="007F64EA" w:rsidRPr="000B17C5" w:rsidTr="005816C9">
        <w:trPr>
          <w:trHeight w:val="640"/>
        </w:trPr>
        <w:tc>
          <w:tcPr>
            <w:tcW w:w="931" w:type="dxa"/>
          </w:tcPr>
          <w:p w:rsidR="007F64EA" w:rsidRDefault="007F64EA" w:rsidP="000B17C5">
            <w:pPr>
              <w:pStyle w:val="TableParagraph"/>
              <w:spacing w:before="63"/>
              <w:ind w:right="187"/>
              <w:rPr>
                <w:sz w:val="24"/>
              </w:rPr>
            </w:pPr>
            <w:r>
              <w:rPr>
                <w:spacing w:val="-6"/>
                <w:sz w:val="24"/>
              </w:rPr>
              <w:t>10-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753" w:type="dxa"/>
          </w:tcPr>
          <w:p w:rsidR="007F64EA" w:rsidRPr="000E00E7" w:rsidRDefault="007F64EA" w:rsidP="000B17C5">
            <w:pPr>
              <w:pStyle w:val="TableParagraph"/>
              <w:spacing w:before="66" w:line="237" w:lineRule="auto"/>
              <w:ind w:left="4"/>
              <w:rPr>
                <w:sz w:val="24"/>
              </w:rPr>
            </w:pPr>
            <w:r w:rsidRPr="000E00E7">
              <w:rPr>
                <w:sz w:val="24"/>
              </w:rPr>
              <w:t>Построение</w:t>
            </w:r>
            <w:r>
              <w:rPr>
                <w:sz w:val="24"/>
              </w:rPr>
              <w:t xml:space="preserve"> </w:t>
            </w:r>
            <w:r w:rsidRPr="000E00E7">
              <w:rPr>
                <w:sz w:val="24"/>
              </w:rPr>
              <w:t>прямоугольника</w:t>
            </w:r>
            <w:r>
              <w:rPr>
                <w:sz w:val="24"/>
              </w:rPr>
              <w:t xml:space="preserve"> </w:t>
            </w:r>
            <w:r w:rsidRPr="000E00E7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0E00E7">
              <w:rPr>
                <w:sz w:val="24"/>
              </w:rPr>
              <w:t>квадрата</w:t>
            </w:r>
            <w:r>
              <w:rPr>
                <w:sz w:val="24"/>
              </w:rPr>
              <w:t xml:space="preserve"> </w:t>
            </w:r>
            <w:r w:rsidRPr="000E00E7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Pr="000E00E7">
              <w:rPr>
                <w:sz w:val="24"/>
              </w:rPr>
              <w:t>нелинованной</w:t>
            </w:r>
            <w:r>
              <w:rPr>
                <w:sz w:val="24"/>
              </w:rPr>
              <w:t xml:space="preserve"> </w:t>
            </w:r>
            <w:r w:rsidRPr="000E00E7">
              <w:rPr>
                <w:sz w:val="24"/>
              </w:rPr>
              <w:t>бумаге</w:t>
            </w:r>
            <w:r>
              <w:rPr>
                <w:sz w:val="24"/>
              </w:rPr>
              <w:t xml:space="preserve"> </w:t>
            </w:r>
            <w:r w:rsidRPr="000E00E7">
              <w:rPr>
                <w:sz w:val="24"/>
              </w:rPr>
              <w:t>с использованием свойств его диагоналей.</w:t>
            </w:r>
          </w:p>
        </w:tc>
        <w:tc>
          <w:tcPr>
            <w:tcW w:w="1560" w:type="dxa"/>
          </w:tcPr>
          <w:p w:rsidR="007F64EA" w:rsidRDefault="007F64EA" w:rsidP="000B17C5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7F64EA" w:rsidRDefault="007F64EA" w:rsidP="000B17C5">
            <w:pPr>
              <w:pStyle w:val="TableParagraph"/>
              <w:spacing w:before="63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8" w:type="dxa"/>
          </w:tcPr>
          <w:p w:rsidR="007F64EA" w:rsidRDefault="007F64EA" w:rsidP="000B17C5">
            <w:pPr>
              <w:pStyle w:val="TableParagraph"/>
              <w:spacing w:before="63"/>
              <w:ind w:left="8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9" w:type="dxa"/>
          </w:tcPr>
          <w:p w:rsidR="007F64EA" w:rsidRPr="00884E3A" w:rsidRDefault="000B17C5" w:rsidP="000B17C5">
            <w:pPr>
              <w:pStyle w:val="TableParagraph"/>
              <w:spacing w:before="66" w:line="237" w:lineRule="auto"/>
              <w:ind w:left="66"/>
              <w:rPr>
                <w:sz w:val="24"/>
                <w:lang w:val="en-US"/>
              </w:rPr>
            </w:pPr>
            <w:hyperlink r:id="rId24">
              <w:r w:rsidR="007F64EA" w:rsidRPr="00884E3A">
                <w:rPr>
                  <w:spacing w:val="-2"/>
                  <w:sz w:val="24"/>
                  <w:lang w:val="en-US"/>
                </w:rPr>
                <w:t>http://school-</w:t>
              </w:r>
            </w:hyperlink>
            <w:r w:rsidR="007F64EA" w:rsidRPr="00884E3A">
              <w:rPr>
                <w:spacing w:val="-2"/>
                <w:sz w:val="24"/>
                <w:lang w:val="en-US"/>
              </w:rPr>
              <w:t xml:space="preserve"> collection.edu.ru</w:t>
            </w:r>
          </w:p>
        </w:tc>
      </w:tr>
      <w:tr w:rsidR="007F64EA" w:rsidRPr="000B17C5" w:rsidTr="005816C9">
        <w:trPr>
          <w:trHeight w:val="621"/>
        </w:trPr>
        <w:tc>
          <w:tcPr>
            <w:tcW w:w="931" w:type="dxa"/>
          </w:tcPr>
          <w:p w:rsidR="007F64EA" w:rsidRDefault="007F64EA" w:rsidP="000B17C5">
            <w:pPr>
              <w:pStyle w:val="TableParagraph"/>
              <w:spacing w:before="61"/>
              <w:ind w:left="67"/>
              <w:rPr>
                <w:sz w:val="24"/>
              </w:rPr>
            </w:pPr>
            <w:r>
              <w:rPr>
                <w:spacing w:val="-7"/>
                <w:sz w:val="24"/>
              </w:rPr>
              <w:t>14-18</w:t>
            </w:r>
          </w:p>
        </w:tc>
        <w:tc>
          <w:tcPr>
            <w:tcW w:w="2753" w:type="dxa"/>
          </w:tcPr>
          <w:p w:rsidR="007F64EA" w:rsidRDefault="007F64EA" w:rsidP="000B17C5">
            <w:pPr>
              <w:pStyle w:val="TableParagraph"/>
              <w:spacing w:line="268" w:lineRule="exact"/>
              <w:ind w:left="64"/>
              <w:rPr>
                <w:sz w:val="24"/>
              </w:rPr>
            </w:pPr>
            <w:r>
              <w:rPr>
                <w:sz w:val="24"/>
              </w:rPr>
              <w:t>Технологический</w:t>
            </w:r>
            <w:ins w:id="6" w:author="User" w:date="2025-09-16T14:41:00Z">
              <w:r>
                <w:rPr>
                  <w:sz w:val="24"/>
                </w:rPr>
                <w:t xml:space="preserve"> </w:t>
              </w:r>
            </w:ins>
            <w:r>
              <w:rPr>
                <w:spacing w:val="-2"/>
                <w:sz w:val="24"/>
              </w:rPr>
              <w:t>рисунок</w:t>
            </w:r>
          </w:p>
        </w:tc>
        <w:tc>
          <w:tcPr>
            <w:tcW w:w="1560" w:type="dxa"/>
          </w:tcPr>
          <w:p w:rsidR="007F64EA" w:rsidRDefault="007F64EA" w:rsidP="000B17C5">
            <w:pPr>
              <w:pStyle w:val="TableParagraph"/>
              <w:spacing w:before="61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3" w:type="dxa"/>
          </w:tcPr>
          <w:p w:rsidR="007F64EA" w:rsidRDefault="007F64EA" w:rsidP="000B17C5">
            <w:pPr>
              <w:pStyle w:val="TableParagraph"/>
              <w:spacing w:before="61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8" w:type="dxa"/>
          </w:tcPr>
          <w:p w:rsidR="007F64EA" w:rsidRDefault="007F64EA" w:rsidP="000B17C5">
            <w:pPr>
              <w:pStyle w:val="TableParagraph"/>
              <w:spacing w:before="61"/>
              <w:ind w:left="8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59" w:type="dxa"/>
          </w:tcPr>
          <w:p w:rsidR="007F64EA" w:rsidRPr="00884E3A" w:rsidRDefault="000B17C5" w:rsidP="000B17C5">
            <w:pPr>
              <w:pStyle w:val="TableParagraph"/>
              <w:spacing w:before="49" w:line="270" w:lineRule="atLeast"/>
              <w:ind w:left="66"/>
              <w:rPr>
                <w:sz w:val="24"/>
                <w:lang w:val="en-US"/>
              </w:rPr>
            </w:pPr>
            <w:hyperlink r:id="rId25">
              <w:r w:rsidR="007F64EA" w:rsidRPr="00884E3A">
                <w:rPr>
                  <w:spacing w:val="-2"/>
                  <w:sz w:val="24"/>
                  <w:lang w:val="en-US"/>
                </w:rPr>
                <w:t>http://school-</w:t>
              </w:r>
            </w:hyperlink>
            <w:r w:rsidR="007F64EA" w:rsidRPr="00884E3A">
              <w:rPr>
                <w:spacing w:val="-2"/>
                <w:sz w:val="24"/>
                <w:lang w:val="en-US"/>
              </w:rPr>
              <w:t xml:space="preserve"> collection.edu.ru</w:t>
            </w:r>
          </w:p>
        </w:tc>
      </w:tr>
      <w:tr w:rsidR="007F64EA" w:rsidRPr="000B17C5" w:rsidTr="005816C9">
        <w:trPr>
          <w:trHeight w:val="688"/>
        </w:trPr>
        <w:tc>
          <w:tcPr>
            <w:tcW w:w="931" w:type="dxa"/>
          </w:tcPr>
          <w:p w:rsidR="007F64EA" w:rsidRDefault="007F64EA" w:rsidP="000B17C5">
            <w:pPr>
              <w:pStyle w:val="TableParagraph"/>
              <w:spacing w:before="61"/>
              <w:ind w:left="67"/>
              <w:rPr>
                <w:sz w:val="24"/>
              </w:rPr>
            </w:pPr>
            <w:r>
              <w:rPr>
                <w:spacing w:val="-6"/>
                <w:sz w:val="24"/>
              </w:rPr>
              <w:t>19-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753" w:type="dxa"/>
          </w:tcPr>
          <w:p w:rsidR="007F64EA" w:rsidRPr="000E00E7" w:rsidRDefault="007F64EA" w:rsidP="000B17C5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 w:rsidRPr="003C7A47">
              <w:rPr>
                <w:sz w:val="24"/>
              </w:rPr>
              <w:t>Изготовление</w:t>
            </w:r>
            <w:ins w:id="7" w:author="User" w:date="2025-09-16T14:41:00Z">
              <w:r>
                <w:rPr>
                  <w:sz w:val="24"/>
                </w:rPr>
                <w:t xml:space="preserve"> </w:t>
              </w:r>
            </w:ins>
            <w:r w:rsidRPr="003C7A47">
              <w:rPr>
                <w:sz w:val="24"/>
              </w:rPr>
              <w:t>по</w:t>
            </w:r>
            <w:ins w:id="8" w:author="User" w:date="2025-09-16T14:41:00Z">
              <w:r>
                <w:rPr>
                  <w:sz w:val="24"/>
                </w:rPr>
                <w:t xml:space="preserve"> </w:t>
              </w:r>
            </w:ins>
            <w:r w:rsidRPr="003C7A47">
              <w:rPr>
                <w:sz w:val="24"/>
              </w:rPr>
              <w:t>технологическому</w:t>
            </w:r>
            <w:ins w:id="9" w:author="User" w:date="2025-09-16T14:41:00Z">
              <w:r>
                <w:rPr>
                  <w:sz w:val="24"/>
                </w:rPr>
                <w:t xml:space="preserve"> </w:t>
              </w:r>
            </w:ins>
            <w:r w:rsidRPr="003C7A47">
              <w:rPr>
                <w:sz w:val="24"/>
              </w:rPr>
              <w:t>рисунку</w:t>
            </w:r>
            <w:ins w:id="10" w:author="User" w:date="2025-09-16T14:41:00Z">
              <w:r>
                <w:rPr>
                  <w:sz w:val="24"/>
                </w:rPr>
                <w:t xml:space="preserve"> </w:t>
              </w:r>
            </w:ins>
            <w:r w:rsidRPr="003C7A47">
              <w:rPr>
                <w:sz w:val="24"/>
              </w:rPr>
              <w:t>композиции</w:t>
            </w:r>
            <w:ins w:id="11" w:author="User" w:date="2025-09-16T14:41:00Z">
              <w:r>
                <w:rPr>
                  <w:sz w:val="24"/>
                </w:rPr>
                <w:t xml:space="preserve"> </w:t>
              </w:r>
            </w:ins>
            <w:r w:rsidRPr="003C7A47">
              <w:rPr>
                <w:sz w:val="24"/>
              </w:rPr>
              <w:t>«Яхты</w:t>
            </w:r>
            <w:ins w:id="12" w:author="User" w:date="2025-09-16T14:41:00Z">
              <w:r>
                <w:rPr>
                  <w:sz w:val="24"/>
                </w:rPr>
                <w:t xml:space="preserve"> </w:t>
              </w:r>
            </w:ins>
            <w:r w:rsidRPr="003C7A47">
              <w:rPr>
                <w:sz w:val="24"/>
              </w:rPr>
              <w:t>в</w:t>
            </w:r>
            <w:r w:rsidRPr="003C7A47">
              <w:rPr>
                <w:spacing w:val="-4"/>
                <w:sz w:val="24"/>
              </w:rPr>
              <w:t xml:space="preserve"> море</w:t>
            </w:r>
          </w:p>
        </w:tc>
        <w:tc>
          <w:tcPr>
            <w:tcW w:w="1560" w:type="dxa"/>
          </w:tcPr>
          <w:p w:rsidR="007F64EA" w:rsidRDefault="007F64EA" w:rsidP="000B17C5">
            <w:pPr>
              <w:pStyle w:val="TableParagraph"/>
              <w:spacing w:before="61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F64EA" w:rsidRDefault="007F64EA" w:rsidP="000B17C5">
            <w:pPr>
              <w:pStyle w:val="TableParagraph"/>
              <w:spacing w:before="61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8" w:type="dxa"/>
          </w:tcPr>
          <w:p w:rsidR="007F64EA" w:rsidRDefault="007F64EA" w:rsidP="000B17C5">
            <w:pPr>
              <w:pStyle w:val="TableParagraph"/>
              <w:spacing w:before="61"/>
              <w:ind w:left="8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59" w:type="dxa"/>
          </w:tcPr>
          <w:p w:rsidR="007F64EA" w:rsidRPr="00884E3A" w:rsidRDefault="000B17C5" w:rsidP="000B17C5">
            <w:pPr>
              <w:pStyle w:val="TableParagraph"/>
              <w:spacing w:before="61"/>
              <w:ind w:left="66"/>
              <w:rPr>
                <w:sz w:val="24"/>
                <w:lang w:val="en-US"/>
              </w:rPr>
            </w:pPr>
            <w:hyperlink r:id="rId26">
              <w:r w:rsidR="007F64EA" w:rsidRPr="00884E3A">
                <w:rPr>
                  <w:spacing w:val="-2"/>
                  <w:sz w:val="24"/>
                  <w:lang w:val="en-US"/>
                </w:rPr>
                <w:t>http://school-</w:t>
              </w:r>
            </w:hyperlink>
            <w:r w:rsidR="007F64EA" w:rsidRPr="00884E3A">
              <w:rPr>
                <w:spacing w:val="-2"/>
                <w:sz w:val="24"/>
                <w:lang w:val="en-US"/>
              </w:rPr>
              <w:t xml:space="preserve"> collection.edu.ru</w:t>
            </w:r>
          </w:p>
        </w:tc>
      </w:tr>
      <w:tr w:rsidR="007F64EA" w:rsidRPr="000B17C5" w:rsidTr="005816C9">
        <w:trPr>
          <w:trHeight w:val="810"/>
        </w:trPr>
        <w:tc>
          <w:tcPr>
            <w:tcW w:w="931" w:type="dxa"/>
          </w:tcPr>
          <w:p w:rsidR="007F64EA" w:rsidRDefault="007F64EA" w:rsidP="000B17C5">
            <w:pPr>
              <w:pStyle w:val="TableParagraph"/>
              <w:spacing w:before="61"/>
              <w:ind w:right="175"/>
              <w:rPr>
                <w:sz w:val="24"/>
              </w:rPr>
            </w:pPr>
            <w:r>
              <w:rPr>
                <w:spacing w:val="-2"/>
                <w:sz w:val="24"/>
              </w:rPr>
              <w:t>21-</w:t>
            </w:r>
            <w:r>
              <w:rPr>
                <w:spacing w:val="-7"/>
                <w:sz w:val="24"/>
              </w:rPr>
              <w:t>22</w:t>
            </w:r>
          </w:p>
        </w:tc>
        <w:tc>
          <w:tcPr>
            <w:tcW w:w="2753" w:type="dxa"/>
          </w:tcPr>
          <w:p w:rsidR="007F64EA" w:rsidRPr="000E00E7" w:rsidRDefault="007F64EA" w:rsidP="000B17C5">
            <w:pPr>
              <w:pStyle w:val="TableParagraph"/>
              <w:ind w:left="4"/>
              <w:rPr>
                <w:sz w:val="24"/>
              </w:rPr>
            </w:pPr>
            <w:r w:rsidRPr="000E00E7">
              <w:rPr>
                <w:sz w:val="24"/>
              </w:rPr>
              <w:t>Площадь.</w:t>
            </w:r>
            <w:r>
              <w:rPr>
                <w:sz w:val="24"/>
              </w:rPr>
              <w:t xml:space="preserve"> </w:t>
            </w:r>
            <w:r w:rsidRPr="000E00E7">
              <w:rPr>
                <w:sz w:val="24"/>
              </w:rPr>
              <w:t>Единицы</w:t>
            </w:r>
            <w:r>
              <w:rPr>
                <w:sz w:val="24"/>
              </w:rPr>
              <w:t xml:space="preserve"> </w:t>
            </w:r>
            <w:r w:rsidRPr="000E00E7">
              <w:rPr>
                <w:sz w:val="24"/>
              </w:rPr>
              <w:t>площади.</w:t>
            </w:r>
            <w:r>
              <w:rPr>
                <w:sz w:val="24"/>
              </w:rPr>
              <w:t xml:space="preserve"> </w:t>
            </w:r>
            <w:r w:rsidRPr="000E00E7">
              <w:rPr>
                <w:sz w:val="24"/>
              </w:rPr>
              <w:t>Площадь</w:t>
            </w:r>
            <w:r>
              <w:rPr>
                <w:sz w:val="24"/>
              </w:rPr>
              <w:t xml:space="preserve"> </w:t>
            </w:r>
            <w:r w:rsidRPr="000E00E7">
              <w:rPr>
                <w:sz w:val="24"/>
              </w:rPr>
              <w:t>прямоугольника(квадрата), различных фигур, составленных из прямо угольников и квадратов.</w:t>
            </w:r>
          </w:p>
        </w:tc>
        <w:tc>
          <w:tcPr>
            <w:tcW w:w="1560" w:type="dxa"/>
          </w:tcPr>
          <w:p w:rsidR="007F64EA" w:rsidRDefault="007F64EA" w:rsidP="000B17C5">
            <w:pPr>
              <w:pStyle w:val="TableParagraph"/>
              <w:spacing w:before="61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F64EA" w:rsidRDefault="007F64EA" w:rsidP="000B17C5">
            <w:pPr>
              <w:pStyle w:val="TableParagraph"/>
              <w:spacing w:before="61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8" w:type="dxa"/>
          </w:tcPr>
          <w:p w:rsidR="007F64EA" w:rsidRDefault="007F64EA" w:rsidP="000B17C5">
            <w:pPr>
              <w:pStyle w:val="TableParagraph"/>
              <w:spacing w:before="61"/>
              <w:ind w:left="8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7F64EA" w:rsidRPr="00884E3A" w:rsidRDefault="000B17C5" w:rsidP="000B17C5">
            <w:pPr>
              <w:pStyle w:val="TableParagraph"/>
              <w:spacing w:before="63" w:line="237" w:lineRule="auto"/>
              <w:ind w:left="66"/>
              <w:rPr>
                <w:sz w:val="24"/>
                <w:lang w:val="en-US"/>
              </w:rPr>
            </w:pPr>
            <w:hyperlink r:id="rId27">
              <w:r w:rsidR="007F64EA" w:rsidRPr="00884E3A">
                <w:rPr>
                  <w:spacing w:val="-2"/>
                  <w:sz w:val="24"/>
                  <w:lang w:val="en-US"/>
                </w:rPr>
                <w:t>http://school-</w:t>
              </w:r>
            </w:hyperlink>
            <w:r w:rsidR="007F64EA" w:rsidRPr="00884E3A">
              <w:rPr>
                <w:spacing w:val="-2"/>
                <w:sz w:val="24"/>
                <w:lang w:val="en-US"/>
              </w:rPr>
              <w:t xml:space="preserve"> collection.edu.ru</w:t>
            </w:r>
          </w:p>
        </w:tc>
      </w:tr>
      <w:tr w:rsidR="007F64EA" w:rsidRPr="000B17C5" w:rsidTr="005816C9">
        <w:trPr>
          <w:trHeight w:val="688"/>
        </w:trPr>
        <w:tc>
          <w:tcPr>
            <w:tcW w:w="931" w:type="dxa"/>
          </w:tcPr>
          <w:p w:rsidR="007F64EA" w:rsidRDefault="007F64EA" w:rsidP="000B17C5">
            <w:pPr>
              <w:pStyle w:val="TableParagraph"/>
              <w:spacing w:before="63"/>
              <w:rPr>
                <w:sz w:val="24"/>
              </w:rPr>
            </w:pPr>
            <w:r>
              <w:rPr>
                <w:spacing w:val="-2"/>
                <w:sz w:val="24"/>
              </w:rPr>
              <w:t>23-</w:t>
            </w:r>
            <w:r>
              <w:rPr>
                <w:spacing w:val="-7"/>
                <w:sz w:val="24"/>
              </w:rPr>
              <w:t>25</w:t>
            </w:r>
          </w:p>
        </w:tc>
        <w:tc>
          <w:tcPr>
            <w:tcW w:w="2753" w:type="dxa"/>
          </w:tcPr>
          <w:p w:rsidR="007F64EA" w:rsidRPr="000E00E7" w:rsidRDefault="007F64EA" w:rsidP="000B17C5">
            <w:pPr>
              <w:pStyle w:val="TableParagraph"/>
              <w:ind w:left="4"/>
              <w:rPr>
                <w:sz w:val="24"/>
              </w:rPr>
            </w:pPr>
            <w:r w:rsidRPr="000E00E7">
              <w:rPr>
                <w:sz w:val="24"/>
              </w:rPr>
              <w:t>Разметка</w:t>
            </w:r>
            <w:r>
              <w:rPr>
                <w:sz w:val="24"/>
              </w:rPr>
              <w:t xml:space="preserve"> </w:t>
            </w:r>
            <w:r w:rsidRPr="000E00E7">
              <w:rPr>
                <w:sz w:val="24"/>
              </w:rPr>
              <w:t>окружности.</w:t>
            </w:r>
            <w:r>
              <w:rPr>
                <w:sz w:val="24"/>
              </w:rPr>
              <w:t xml:space="preserve"> </w:t>
            </w:r>
            <w:r w:rsidRPr="000E00E7">
              <w:rPr>
                <w:sz w:val="24"/>
              </w:rPr>
              <w:t>Деление</w:t>
            </w:r>
            <w:r>
              <w:rPr>
                <w:sz w:val="24"/>
              </w:rPr>
              <w:t xml:space="preserve"> </w:t>
            </w:r>
            <w:r w:rsidRPr="000E00E7">
              <w:rPr>
                <w:sz w:val="24"/>
              </w:rPr>
              <w:t>окружности</w:t>
            </w:r>
            <w:r>
              <w:rPr>
                <w:sz w:val="24"/>
              </w:rPr>
              <w:t xml:space="preserve"> </w:t>
            </w:r>
            <w:r w:rsidRPr="000E00E7">
              <w:rPr>
                <w:sz w:val="24"/>
              </w:rPr>
              <w:t>(круга)на</w:t>
            </w:r>
            <w:r>
              <w:rPr>
                <w:sz w:val="24"/>
              </w:rPr>
              <w:t xml:space="preserve"> </w:t>
            </w:r>
            <w:r w:rsidRPr="000E00E7">
              <w:rPr>
                <w:sz w:val="24"/>
              </w:rPr>
              <w:t xml:space="preserve">2,4,8равных </w:t>
            </w:r>
            <w:r w:rsidRPr="000E00E7">
              <w:rPr>
                <w:spacing w:val="-2"/>
                <w:sz w:val="24"/>
              </w:rPr>
              <w:t>частей.</w:t>
            </w:r>
          </w:p>
        </w:tc>
        <w:tc>
          <w:tcPr>
            <w:tcW w:w="1560" w:type="dxa"/>
          </w:tcPr>
          <w:p w:rsidR="007F64EA" w:rsidRDefault="007F64EA" w:rsidP="000B17C5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7F64EA" w:rsidRDefault="007F64EA" w:rsidP="000B17C5">
            <w:pPr>
              <w:pStyle w:val="TableParagraph"/>
              <w:spacing w:before="63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8" w:type="dxa"/>
          </w:tcPr>
          <w:p w:rsidR="007F64EA" w:rsidRDefault="007F64EA" w:rsidP="000B17C5">
            <w:pPr>
              <w:pStyle w:val="TableParagraph"/>
              <w:spacing w:before="63"/>
              <w:ind w:left="8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59" w:type="dxa"/>
          </w:tcPr>
          <w:p w:rsidR="007F64EA" w:rsidRPr="00884E3A" w:rsidRDefault="000B17C5" w:rsidP="000B17C5">
            <w:pPr>
              <w:pStyle w:val="TableParagraph"/>
              <w:spacing w:before="66" w:line="237" w:lineRule="auto"/>
              <w:ind w:left="66"/>
              <w:rPr>
                <w:sz w:val="24"/>
                <w:lang w:val="en-US"/>
              </w:rPr>
            </w:pPr>
            <w:hyperlink r:id="rId28">
              <w:r w:rsidR="007F64EA" w:rsidRPr="00884E3A">
                <w:rPr>
                  <w:spacing w:val="-2"/>
                  <w:sz w:val="24"/>
                  <w:lang w:val="en-US"/>
                </w:rPr>
                <w:t>http://school-</w:t>
              </w:r>
            </w:hyperlink>
            <w:r w:rsidR="007F64EA" w:rsidRPr="00884E3A">
              <w:rPr>
                <w:spacing w:val="-2"/>
                <w:sz w:val="24"/>
                <w:lang w:val="en-US"/>
              </w:rPr>
              <w:t xml:space="preserve"> collection.edu.ru</w:t>
            </w:r>
          </w:p>
        </w:tc>
      </w:tr>
      <w:tr w:rsidR="007F64EA" w:rsidRPr="00884E3A" w:rsidTr="005816C9">
        <w:trPr>
          <w:trHeight w:val="791"/>
        </w:trPr>
        <w:tc>
          <w:tcPr>
            <w:tcW w:w="931" w:type="dxa"/>
          </w:tcPr>
          <w:p w:rsidR="007F64EA" w:rsidRDefault="007F64EA" w:rsidP="000B17C5">
            <w:pPr>
              <w:pStyle w:val="TableParagraph"/>
              <w:spacing w:before="61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26-</w:t>
            </w:r>
            <w:r>
              <w:rPr>
                <w:spacing w:val="-7"/>
                <w:sz w:val="24"/>
              </w:rPr>
              <w:t>27</w:t>
            </w:r>
          </w:p>
        </w:tc>
        <w:tc>
          <w:tcPr>
            <w:tcW w:w="2753" w:type="dxa"/>
          </w:tcPr>
          <w:p w:rsidR="007F64EA" w:rsidRPr="00F33F42" w:rsidRDefault="007F64EA" w:rsidP="000B17C5">
            <w:pPr>
              <w:pStyle w:val="TableParagraph"/>
              <w:spacing w:before="61"/>
              <w:ind w:left="4"/>
              <w:rPr>
                <w:sz w:val="24"/>
              </w:rPr>
            </w:pPr>
            <w:r w:rsidRPr="00F33F42">
              <w:rPr>
                <w:sz w:val="24"/>
              </w:rPr>
              <w:t>Деление</w:t>
            </w:r>
            <w:r>
              <w:rPr>
                <w:sz w:val="24"/>
              </w:rPr>
              <w:t xml:space="preserve"> </w:t>
            </w:r>
            <w:r w:rsidRPr="00F33F42">
              <w:rPr>
                <w:sz w:val="24"/>
              </w:rPr>
              <w:t>окружности</w:t>
            </w:r>
            <w:r>
              <w:rPr>
                <w:sz w:val="24"/>
              </w:rPr>
              <w:t xml:space="preserve"> </w:t>
            </w:r>
            <w:r w:rsidRPr="00F33F42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Pr="00F33F42">
              <w:rPr>
                <w:sz w:val="24"/>
              </w:rPr>
              <w:t>3,6,12</w:t>
            </w:r>
            <w:r>
              <w:rPr>
                <w:sz w:val="24"/>
              </w:rPr>
              <w:t xml:space="preserve"> </w:t>
            </w:r>
            <w:r w:rsidRPr="00F33F42">
              <w:rPr>
                <w:sz w:val="24"/>
              </w:rPr>
              <w:t>равных</w:t>
            </w:r>
            <w:r>
              <w:rPr>
                <w:sz w:val="24"/>
              </w:rPr>
              <w:t xml:space="preserve"> </w:t>
            </w:r>
            <w:r w:rsidRPr="00F33F42">
              <w:rPr>
                <w:sz w:val="24"/>
              </w:rPr>
              <w:t>частей.</w:t>
            </w:r>
            <w:r>
              <w:rPr>
                <w:sz w:val="24"/>
              </w:rPr>
              <w:t xml:space="preserve"> </w:t>
            </w:r>
            <w:r w:rsidRPr="00F33F42">
              <w:rPr>
                <w:sz w:val="24"/>
              </w:rPr>
              <w:t>Изготовление</w:t>
            </w:r>
            <w:r>
              <w:rPr>
                <w:sz w:val="24"/>
              </w:rPr>
              <w:t xml:space="preserve"> </w:t>
            </w:r>
            <w:r w:rsidRPr="00F33F42">
              <w:rPr>
                <w:sz w:val="24"/>
              </w:rPr>
              <w:t xml:space="preserve">модели </w:t>
            </w:r>
            <w:r w:rsidRPr="00F33F42">
              <w:rPr>
                <w:spacing w:val="-2"/>
                <w:sz w:val="24"/>
              </w:rPr>
              <w:t>часов.</w:t>
            </w:r>
          </w:p>
        </w:tc>
        <w:tc>
          <w:tcPr>
            <w:tcW w:w="1560" w:type="dxa"/>
          </w:tcPr>
          <w:p w:rsidR="007F64EA" w:rsidRDefault="007F64EA" w:rsidP="000B17C5">
            <w:pPr>
              <w:pStyle w:val="TableParagraph"/>
              <w:spacing w:before="61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7F64EA" w:rsidRDefault="007F64EA" w:rsidP="000B17C5">
            <w:pPr>
              <w:pStyle w:val="TableParagraph"/>
              <w:spacing w:before="61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8" w:type="dxa"/>
          </w:tcPr>
          <w:p w:rsidR="007F64EA" w:rsidRDefault="007F64EA" w:rsidP="000B17C5">
            <w:pPr>
              <w:pStyle w:val="TableParagraph"/>
              <w:spacing w:before="61"/>
              <w:ind w:left="8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59" w:type="dxa"/>
          </w:tcPr>
          <w:p w:rsidR="007F64EA" w:rsidRDefault="000B17C5" w:rsidP="000B17C5">
            <w:pPr>
              <w:pStyle w:val="TableParagraph"/>
              <w:spacing w:before="61"/>
              <w:ind w:left="66"/>
              <w:rPr>
                <w:sz w:val="24"/>
              </w:rPr>
            </w:pPr>
            <w:hyperlink r:id="rId29">
              <w:r w:rsidR="007F64EA">
                <w:rPr>
                  <w:spacing w:val="-2"/>
                  <w:sz w:val="24"/>
                </w:rPr>
                <w:t>http://school-</w:t>
              </w:r>
            </w:hyperlink>
            <w:r w:rsidR="007F64EA">
              <w:rPr>
                <w:sz w:val="24"/>
              </w:rPr>
              <w:t>collection.edu.ru</w:t>
            </w:r>
            <w:hyperlink r:id="rId30">
              <w:r w:rsidR="007F64EA">
                <w:rPr>
                  <w:sz w:val="24"/>
                </w:rPr>
                <w:t>/</w:t>
              </w:r>
            </w:hyperlink>
          </w:p>
        </w:tc>
      </w:tr>
      <w:tr w:rsidR="007F64EA" w:rsidRPr="000B17C5" w:rsidTr="005816C9">
        <w:trPr>
          <w:trHeight w:val="619"/>
        </w:trPr>
        <w:tc>
          <w:tcPr>
            <w:tcW w:w="931" w:type="dxa"/>
          </w:tcPr>
          <w:p w:rsidR="007F64EA" w:rsidRDefault="007F64EA" w:rsidP="000B17C5">
            <w:pPr>
              <w:pStyle w:val="TableParagraph"/>
              <w:spacing w:before="62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28</w:t>
            </w:r>
          </w:p>
        </w:tc>
        <w:tc>
          <w:tcPr>
            <w:tcW w:w="2753" w:type="dxa"/>
          </w:tcPr>
          <w:p w:rsidR="007F64EA" w:rsidRPr="00F33F42" w:rsidRDefault="007F64EA" w:rsidP="000B17C5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 w:rsidRPr="00F33F42">
              <w:rPr>
                <w:sz w:val="24"/>
              </w:rPr>
              <w:t>Взаимное</w:t>
            </w:r>
            <w:r>
              <w:rPr>
                <w:sz w:val="24"/>
              </w:rPr>
              <w:t xml:space="preserve"> </w:t>
            </w:r>
            <w:r w:rsidRPr="00F33F42">
              <w:rPr>
                <w:sz w:val="24"/>
              </w:rPr>
              <w:t>расположение</w:t>
            </w:r>
            <w:r>
              <w:rPr>
                <w:sz w:val="24"/>
              </w:rPr>
              <w:t xml:space="preserve"> </w:t>
            </w:r>
            <w:r w:rsidRPr="00F33F42">
              <w:rPr>
                <w:sz w:val="24"/>
              </w:rPr>
              <w:t>окружностей</w:t>
            </w:r>
            <w:r>
              <w:rPr>
                <w:sz w:val="24"/>
              </w:rPr>
              <w:t xml:space="preserve"> </w:t>
            </w:r>
            <w:r w:rsidRPr="00F33F42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Pr="00F33F42">
              <w:rPr>
                <w:spacing w:val="-2"/>
                <w:sz w:val="24"/>
              </w:rPr>
              <w:t>плоскости</w:t>
            </w:r>
          </w:p>
        </w:tc>
        <w:tc>
          <w:tcPr>
            <w:tcW w:w="1560" w:type="dxa"/>
          </w:tcPr>
          <w:p w:rsidR="007F64EA" w:rsidRDefault="007F64EA" w:rsidP="000B17C5">
            <w:pPr>
              <w:pStyle w:val="TableParagraph"/>
              <w:spacing w:before="62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7F64EA" w:rsidRDefault="007F64EA" w:rsidP="000B17C5">
            <w:pPr>
              <w:pStyle w:val="TableParagraph"/>
              <w:spacing w:before="62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8" w:type="dxa"/>
          </w:tcPr>
          <w:p w:rsidR="007F64EA" w:rsidRDefault="007F64EA" w:rsidP="000B17C5">
            <w:pPr>
              <w:pStyle w:val="TableParagraph"/>
              <w:spacing w:before="62"/>
              <w:ind w:left="8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7F64EA" w:rsidRPr="00884E3A" w:rsidRDefault="000B17C5" w:rsidP="000B17C5">
            <w:pPr>
              <w:pStyle w:val="TableParagraph"/>
              <w:spacing w:before="51" w:line="274" w:lineRule="exact"/>
              <w:ind w:left="66"/>
              <w:rPr>
                <w:sz w:val="24"/>
                <w:lang w:val="en-US"/>
              </w:rPr>
            </w:pPr>
            <w:hyperlink r:id="rId31">
              <w:r w:rsidR="007F64EA" w:rsidRPr="00884E3A">
                <w:rPr>
                  <w:spacing w:val="-2"/>
                  <w:sz w:val="24"/>
                  <w:lang w:val="en-US"/>
                </w:rPr>
                <w:t>http://school-</w:t>
              </w:r>
            </w:hyperlink>
            <w:r w:rsidR="007F64EA" w:rsidRPr="00884E3A">
              <w:rPr>
                <w:spacing w:val="-2"/>
                <w:sz w:val="24"/>
                <w:lang w:val="en-US"/>
              </w:rPr>
              <w:t xml:space="preserve"> collection.edu.ru</w:t>
            </w:r>
          </w:p>
        </w:tc>
      </w:tr>
      <w:tr w:rsidR="007F64EA" w:rsidRPr="000B17C5" w:rsidTr="005816C9">
        <w:trPr>
          <w:trHeight w:val="683"/>
        </w:trPr>
        <w:tc>
          <w:tcPr>
            <w:tcW w:w="931" w:type="dxa"/>
          </w:tcPr>
          <w:p w:rsidR="007F64EA" w:rsidRDefault="007F64EA" w:rsidP="000B17C5">
            <w:pPr>
              <w:pStyle w:val="TableParagraph"/>
              <w:spacing w:before="63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753" w:type="dxa"/>
          </w:tcPr>
          <w:p w:rsidR="007F64EA" w:rsidRPr="000E00E7" w:rsidRDefault="007F64EA" w:rsidP="000B17C5">
            <w:pPr>
              <w:pStyle w:val="TableParagraph"/>
              <w:spacing w:before="66" w:line="237" w:lineRule="auto"/>
              <w:ind w:left="4"/>
              <w:rPr>
                <w:sz w:val="24"/>
              </w:rPr>
            </w:pPr>
            <w:r w:rsidRPr="000E00E7">
              <w:rPr>
                <w:sz w:val="24"/>
              </w:rPr>
              <w:t>Деление</w:t>
            </w:r>
            <w:r>
              <w:rPr>
                <w:sz w:val="24"/>
              </w:rPr>
              <w:t xml:space="preserve"> </w:t>
            </w:r>
            <w:r w:rsidRPr="000E00E7">
              <w:rPr>
                <w:sz w:val="24"/>
              </w:rPr>
              <w:t>отрезка</w:t>
            </w:r>
            <w:r>
              <w:rPr>
                <w:sz w:val="24"/>
              </w:rPr>
              <w:t xml:space="preserve"> </w:t>
            </w:r>
            <w:r w:rsidRPr="000E00E7">
              <w:rPr>
                <w:sz w:val="24"/>
              </w:rPr>
              <w:t>пополам</w:t>
            </w:r>
            <w:r>
              <w:rPr>
                <w:sz w:val="24"/>
              </w:rPr>
              <w:t xml:space="preserve"> </w:t>
            </w:r>
            <w:r w:rsidRPr="000E00E7">
              <w:rPr>
                <w:sz w:val="24"/>
              </w:rPr>
              <w:t>без</w:t>
            </w:r>
            <w:r>
              <w:rPr>
                <w:sz w:val="24"/>
              </w:rPr>
              <w:t xml:space="preserve"> </w:t>
            </w:r>
            <w:r w:rsidRPr="000E00E7">
              <w:rPr>
                <w:sz w:val="24"/>
              </w:rPr>
              <w:t>определения</w:t>
            </w:r>
            <w:r>
              <w:rPr>
                <w:sz w:val="24"/>
              </w:rPr>
              <w:t xml:space="preserve"> </w:t>
            </w:r>
            <w:r w:rsidRPr="000E00E7">
              <w:rPr>
                <w:sz w:val="24"/>
              </w:rPr>
              <w:t>его</w:t>
            </w:r>
            <w:r>
              <w:rPr>
                <w:sz w:val="24"/>
              </w:rPr>
              <w:t xml:space="preserve"> </w:t>
            </w:r>
            <w:proofErr w:type="gramStart"/>
            <w:r w:rsidRPr="000E00E7">
              <w:rPr>
                <w:sz w:val="24"/>
              </w:rPr>
              <w:t>длины(</w:t>
            </w:r>
            <w:proofErr w:type="gramEnd"/>
            <w:r w:rsidRPr="000E00E7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Pr="000E00E7">
              <w:rPr>
                <w:sz w:val="24"/>
              </w:rPr>
              <w:t>использованием циркуля и линейки без делений)</w:t>
            </w:r>
          </w:p>
        </w:tc>
        <w:tc>
          <w:tcPr>
            <w:tcW w:w="1560" w:type="dxa"/>
          </w:tcPr>
          <w:p w:rsidR="007F64EA" w:rsidRDefault="007F64EA" w:rsidP="000B17C5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7F64EA" w:rsidRDefault="007F64EA" w:rsidP="000B17C5">
            <w:pPr>
              <w:pStyle w:val="TableParagraph"/>
              <w:spacing w:before="63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8" w:type="dxa"/>
          </w:tcPr>
          <w:p w:rsidR="007F64EA" w:rsidRDefault="007F64EA" w:rsidP="000B17C5">
            <w:pPr>
              <w:pStyle w:val="TableParagraph"/>
              <w:spacing w:before="63"/>
              <w:ind w:left="8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7F64EA" w:rsidRPr="00884E3A" w:rsidRDefault="000B17C5" w:rsidP="000B17C5">
            <w:pPr>
              <w:pStyle w:val="TableParagraph"/>
              <w:spacing w:before="66" w:line="237" w:lineRule="auto"/>
              <w:ind w:left="66"/>
              <w:rPr>
                <w:sz w:val="24"/>
                <w:lang w:val="en-US"/>
              </w:rPr>
            </w:pPr>
            <w:hyperlink r:id="rId32">
              <w:r w:rsidR="007F64EA" w:rsidRPr="00884E3A">
                <w:rPr>
                  <w:spacing w:val="-2"/>
                  <w:sz w:val="24"/>
                  <w:lang w:val="en-US"/>
                </w:rPr>
                <w:t>http://school-</w:t>
              </w:r>
            </w:hyperlink>
            <w:r w:rsidR="007F64EA" w:rsidRPr="00884E3A">
              <w:rPr>
                <w:spacing w:val="-2"/>
                <w:sz w:val="24"/>
                <w:lang w:val="en-US"/>
              </w:rPr>
              <w:t xml:space="preserve"> collection.edu.ru</w:t>
            </w:r>
          </w:p>
        </w:tc>
      </w:tr>
      <w:tr w:rsidR="007F64EA" w:rsidRPr="000B17C5" w:rsidTr="005816C9">
        <w:trPr>
          <w:trHeight w:val="733"/>
        </w:trPr>
        <w:tc>
          <w:tcPr>
            <w:tcW w:w="931" w:type="dxa"/>
          </w:tcPr>
          <w:p w:rsidR="007F64EA" w:rsidRDefault="007F64EA" w:rsidP="000B17C5">
            <w:pPr>
              <w:pStyle w:val="TableParagraph"/>
              <w:spacing w:before="61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753" w:type="dxa"/>
          </w:tcPr>
          <w:p w:rsidR="007F64EA" w:rsidRPr="00F33F42" w:rsidRDefault="007F64EA" w:rsidP="000B17C5">
            <w:pPr>
              <w:pStyle w:val="TableParagraph"/>
              <w:ind w:left="4"/>
              <w:rPr>
                <w:sz w:val="24"/>
              </w:rPr>
            </w:pPr>
            <w:r w:rsidRPr="00F33F42">
              <w:rPr>
                <w:sz w:val="24"/>
              </w:rPr>
              <w:t>Получение</w:t>
            </w:r>
            <w:r>
              <w:rPr>
                <w:sz w:val="24"/>
              </w:rPr>
              <w:t xml:space="preserve"> </w:t>
            </w:r>
            <w:r w:rsidRPr="00F33F42">
              <w:rPr>
                <w:sz w:val="24"/>
              </w:rPr>
              <w:t>практическим</w:t>
            </w:r>
            <w:r>
              <w:rPr>
                <w:sz w:val="24"/>
              </w:rPr>
              <w:t xml:space="preserve"> </w:t>
            </w:r>
            <w:r w:rsidRPr="00F33F42">
              <w:rPr>
                <w:sz w:val="24"/>
              </w:rPr>
              <w:t>способом</w:t>
            </w:r>
            <w:r>
              <w:rPr>
                <w:sz w:val="24"/>
              </w:rPr>
              <w:t xml:space="preserve"> </w:t>
            </w:r>
            <w:r w:rsidRPr="00F33F42">
              <w:rPr>
                <w:sz w:val="24"/>
              </w:rPr>
              <w:t>треугольника,</w:t>
            </w:r>
            <w:r>
              <w:rPr>
                <w:sz w:val="24"/>
              </w:rPr>
              <w:t xml:space="preserve"> </w:t>
            </w:r>
            <w:r w:rsidRPr="00F33F42">
              <w:rPr>
                <w:sz w:val="24"/>
              </w:rPr>
              <w:t>вписанного</w:t>
            </w:r>
            <w:r>
              <w:rPr>
                <w:sz w:val="24"/>
              </w:rPr>
              <w:t xml:space="preserve"> </w:t>
            </w:r>
            <w:r w:rsidRPr="00F33F42">
              <w:rPr>
                <w:sz w:val="24"/>
              </w:rPr>
              <w:t>в окружность (круг)</w:t>
            </w:r>
          </w:p>
        </w:tc>
        <w:tc>
          <w:tcPr>
            <w:tcW w:w="1560" w:type="dxa"/>
          </w:tcPr>
          <w:p w:rsidR="007F64EA" w:rsidRDefault="007F64EA" w:rsidP="000B17C5">
            <w:pPr>
              <w:pStyle w:val="TableParagraph"/>
              <w:spacing w:before="61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7F64EA" w:rsidRDefault="007F64EA" w:rsidP="000B17C5">
            <w:pPr>
              <w:pStyle w:val="TableParagraph"/>
              <w:spacing w:before="61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8" w:type="dxa"/>
          </w:tcPr>
          <w:p w:rsidR="007F64EA" w:rsidRDefault="007F64EA" w:rsidP="000B17C5">
            <w:pPr>
              <w:pStyle w:val="TableParagraph"/>
              <w:spacing w:before="61"/>
              <w:ind w:left="8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7F64EA" w:rsidRPr="00884E3A" w:rsidRDefault="000B17C5" w:rsidP="000B17C5">
            <w:pPr>
              <w:pStyle w:val="TableParagraph"/>
              <w:spacing w:before="63" w:line="237" w:lineRule="auto"/>
              <w:ind w:left="66"/>
              <w:rPr>
                <w:sz w:val="24"/>
                <w:lang w:val="en-US"/>
              </w:rPr>
            </w:pPr>
            <w:hyperlink r:id="rId33">
              <w:r w:rsidR="007F64EA" w:rsidRPr="00884E3A">
                <w:rPr>
                  <w:spacing w:val="-2"/>
                  <w:sz w:val="24"/>
                  <w:lang w:val="en-US"/>
                </w:rPr>
                <w:t>http://school-</w:t>
              </w:r>
            </w:hyperlink>
            <w:r w:rsidR="007F64EA" w:rsidRPr="00884E3A">
              <w:rPr>
                <w:spacing w:val="-2"/>
                <w:sz w:val="24"/>
                <w:lang w:val="en-US"/>
              </w:rPr>
              <w:t xml:space="preserve"> collection.edu.ru</w:t>
            </w:r>
          </w:p>
        </w:tc>
      </w:tr>
      <w:tr w:rsidR="005816C9" w:rsidRPr="000B17C5" w:rsidTr="005816C9">
        <w:trPr>
          <w:trHeight w:val="733"/>
        </w:trPr>
        <w:tc>
          <w:tcPr>
            <w:tcW w:w="931" w:type="dxa"/>
          </w:tcPr>
          <w:p w:rsidR="005816C9" w:rsidRDefault="005816C9" w:rsidP="005816C9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753" w:type="dxa"/>
          </w:tcPr>
          <w:p w:rsidR="005816C9" w:rsidRPr="000E00E7" w:rsidRDefault="005816C9" w:rsidP="005816C9">
            <w:pPr>
              <w:pStyle w:val="TableParagraph"/>
              <w:ind w:left="4"/>
              <w:rPr>
                <w:sz w:val="24"/>
              </w:rPr>
            </w:pPr>
            <w:r w:rsidRPr="000E00E7">
              <w:rPr>
                <w:sz w:val="24"/>
              </w:rPr>
              <w:t>Изготовление</w:t>
            </w:r>
            <w:r>
              <w:rPr>
                <w:sz w:val="24"/>
              </w:rPr>
              <w:t xml:space="preserve"> </w:t>
            </w:r>
            <w:r w:rsidRPr="000E00E7">
              <w:rPr>
                <w:sz w:val="24"/>
              </w:rPr>
              <w:t>аппликации</w:t>
            </w:r>
            <w:r>
              <w:rPr>
                <w:sz w:val="24"/>
              </w:rPr>
              <w:t xml:space="preserve"> </w:t>
            </w:r>
            <w:r w:rsidRPr="000E00E7">
              <w:rPr>
                <w:sz w:val="24"/>
              </w:rPr>
              <w:t>«Паровоз»,</w:t>
            </w:r>
            <w:r>
              <w:rPr>
                <w:sz w:val="24"/>
              </w:rPr>
              <w:t xml:space="preserve"> </w:t>
            </w:r>
            <w:r w:rsidRPr="000E00E7">
              <w:rPr>
                <w:sz w:val="24"/>
              </w:rPr>
              <w:t>геометрической</w:t>
            </w:r>
            <w:r>
              <w:rPr>
                <w:sz w:val="24"/>
              </w:rPr>
              <w:t xml:space="preserve"> </w:t>
            </w:r>
            <w:r w:rsidRPr="000E00E7">
              <w:rPr>
                <w:sz w:val="24"/>
              </w:rPr>
              <w:t>игры</w:t>
            </w:r>
            <w:r>
              <w:rPr>
                <w:sz w:val="24"/>
              </w:rPr>
              <w:t xml:space="preserve"> </w:t>
            </w:r>
            <w:r w:rsidRPr="000E00E7">
              <w:rPr>
                <w:sz w:val="24"/>
              </w:rPr>
              <w:t>«</w:t>
            </w:r>
            <w:proofErr w:type="spellStart"/>
            <w:proofErr w:type="gramStart"/>
            <w:r w:rsidRPr="000E00E7">
              <w:rPr>
                <w:sz w:val="24"/>
              </w:rPr>
              <w:t>Танграм»и</w:t>
            </w:r>
            <w:proofErr w:type="spellEnd"/>
            <w:proofErr w:type="gramEnd"/>
            <w:r w:rsidRPr="000E00E7">
              <w:rPr>
                <w:sz w:val="24"/>
              </w:rPr>
              <w:t xml:space="preserve"> аппликаций фигур из частей игры «</w:t>
            </w:r>
            <w:proofErr w:type="spellStart"/>
            <w:r w:rsidRPr="000E00E7">
              <w:rPr>
                <w:sz w:val="24"/>
              </w:rPr>
              <w:t>Танграм</w:t>
            </w:r>
            <w:proofErr w:type="spellEnd"/>
            <w:r w:rsidRPr="000E00E7">
              <w:rPr>
                <w:sz w:val="24"/>
              </w:rPr>
              <w:t>»</w:t>
            </w:r>
          </w:p>
        </w:tc>
        <w:tc>
          <w:tcPr>
            <w:tcW w:w="1560" w:type="dxa"/>
          </w:tcPr>
          <w:p w:rsidR="005816C9" w:rsidRDefault="005816C9" w:rsidP="005816C9">
            <w:pPr>
              <w:pStyle w:val="TableParagraph"/>
              <w:spacing w:before="61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816C9" w:rsidRDefault="005816C9" w:rsidP="005816C9">
            <w:pPr>
              <w:pStyle w:val="TableParagraph"/>
              <w:spacing w:before="61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8" w:type="dxa"/>
          </w:tcPr>
          <w:p w:rsidR="005816C9" w:rsidRDefault="005816C9" w:rsidP="005816C9">
            <w:pPr>
              <w:pStyle w:val="TableParagraph"/>
              <w:spacing w:before="61"/>
              <w:ind w:left="8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5816C9" w:rsidRPr="00884E3A" w:rsidRDefault="005816C9" w:rsidP="005816C9">
            <w:pPr>
              <w:pStyle w:val="TableParagraph"/>
              <w:spacing w:before="63" w:line="237" w:lineRule="auto"/>
              <w:ind w:left="66"/>
              <w:rPr>
                <w:sz w:val="24"/>
                <w:lang w:val="en-US"/>
              </w:rPr>
            </w:pPr>
            <w:hyperlink r:id="rId34">
              <w:r w:rsidRPr="00884E3A">
                <w:rPr>
                  <w:spacing w:val="-2"/>
                  <w:sz w:val="24"/>
                  <w:lang w:val="en-US"/>
                </w:rPr>
                <w:t>http://school-</w:t>
              </w:r>
            </w:hyperlink>
            <w:r w:rsidRPr="00884E3A">
              <w:rPr>
                <w:spacing w:val="-2"/>
                <w:sz w:val="24"/>
                <w:lang w:val="en-US"/>
              </w:rPr>
              <w:t xml:space="preserve"> collection.edu.ru</w:t>
            </w:r>
          </w:p>
        </w:tc>
      </w:tr>
      <w:tr w:rsidR="005816C9" w:rsidRPr="000B17C5" w:rsidTr="005816C9">
        <w:trPr>
          <w:trHeight w:val="733"/>
        </w:trPr>
        <w:tc>
          <w:tcPr>
            <w:tcW w:w="931" w:type="dxa"/>
          </w:tcPr>
          <w:p w:rsidR="005816C9" w:rsidRDefault="005816C9" w:rsidP="005816C9">
            <w:pPr>
              <w:pStyle w:val="TableParagraph"/>
              <w:spacing w:before="6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753" w:type="dxa"/>
          </w:tcPr>
          <w:p w:rsidR="005816C9" w:rsidRDefault="005816C9" w:rsidP="005816C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Оригами. Изготовление </w:t>
            </w:r>
            <w:proofErr w:type="gramStart"/>
            <w:r>
              <w:rPr>
                <w:sz w:val="24"/>
              </w:rPr>
              <w:t xml:space="preserve">изделия </w:t>
            </w:r>
            <w:r>
              <w:rPr>
                <w:spacing w:val="-2"/>
                <w:sz w:val="24"/>
              </w:rPr>
              <w:t xml:space="preserve"> «</w:t>
            </w:r>
            <w:proofErr w:type="gramEnd"/>
            <w:r>
              <w:rPr>
                <w:spacing w:val="-2"/>
                <w:sz w:val="24"/>
              </w:rPr>
              <w:t>Лебедь»</w:t>
            </w:r>
          </w:p>
        </w:tc>
        <w:tc>
          <w:tcPr>
            <w:tcW w:w="1560" w:type="dxa"/>
          </w:tcPr>
          <w:p w:rsidR="005816C9" w:rsidRDefault="005816C9" w:rsidP="005816C9">
            <w:pPr>
              <w:pStyle w:val="TableParagraph"/>
              <w:spacing w:before="61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816C9" w:rsidRDefault="005816C9" w:rsidP="005816C9">
            <w:pPr>
              <w:pStyle w:val="TableParagraph"/>
              <w:spacing w:before="61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8" w:type="dxa"/>
          </w:tcPr>
          <w:p w:rsidR="005816C9" w:rsidRDefault="005816C9" w:rsidP="005816C9">
            <w:pPr>
              <w:pStyle w:val="TableParagraph"/>
              <w:spacing w:before="61"/>
              <w:ind w:left="8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5816C9" w:rsidRPr="00884E3A" w:rsidRDefault="005816C9" w:rsidP="005816C9">
            <w:pPr>
              <w:pStyle w:val="TableParagraph"/>
              <w:spacing w:before="51" w:line="274" w:lineRule="exact"/>
              <w:ind w:left="66"/>
              <w:rPr>
                <w:sz w:val="24"/>
                <w:lang w:val="en-US"/>
              </w:rPr>
            </w:pPr>
            <w:hyperlink r:id="rId35">
              <w:r w:rsidRPr="00884E3A">
                <w:rPr>
                  <w:spacing w:val="-2"/>
                  <w:sz w:val="24"/>
                  <w:lang w:val="en-US"/>
                </w:rPr>
                <w:t>http://school-</w:t>
              </w:r>
            </w:hyperlink>
            <w:r w:rsidRPr="00884E3A">
              <w:rPr>
                <w:spacing w:val="-2"/>
                <w:sz w:val="24"/>
                <w:lang w:val="en-US"/>
              </w:rPr>
              <w:t xml:space="preserve"> collection.edu.ru</w:t>
            </w:r>
          </w:p>
        </w:tc>
      </w:tr>
      <w:tr w:rsidR="005816C9" w:rsidRPr="000B17C5" w:rsidTr="005816C9">
        <w:trPr>
          <w:trHeight w:val="733"/>
        </w:trPr>
        <w:tc>
          <w:tcPr>
            <w:tcW w:w="931" w:type="dxa"/>
          </w:tcPr>
          <w:p w:rsidR="005816C9" w:rsidRDefault="005816C9" w:rsidP="005816C9">
            <w:pPr>
              <w:pStyle w:val="TableParagraph"/>
              <w:spacing w:before="63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33-34</w:t>
            </w:r>
          </w:p>
        </w:tc>
        <w:tc>
          <w:tcPr>
            <w:tcW w:w="2753" w:type="dxa"/>
          </w:tcPr>
          <w:p w:rsidR="005816C9" w:rsidRPr="00F33F42" w:rsidRDefault="005816C9" w:rsidP="005816C9">
            <w:pPr>
              <w:pStyle w:val="TableParagraph"/>
              <w:ind w:left="4"/>
              <w:rPr>
                <w:sz w:val="24"/>
              </w:rPr>
            </w:pPr>
            <w:r w:rsidRPr="000E00E7">
              <w:rPr>
                <w:sz w:val="24"/>
              </w:rPr>
              <w:t xml:space="preserve">Техническое конструирование из деталей набора «Конструктор». </w:t>
            </w:r>
            <w:r w:rsidRPr="00F33F42">
              <w:rPr>
                <w:sz w:val="24"/>
              </w:rPr>
              <w:t>Изготовление</w:t>
            </w:r>
            <w:r>
              <w:rPr>
                <w:sz w:val="24"/>
              </w:rPr>
              <w:t xml:space="preserve"> </w:t>
            </w:r>
            <w:r w:rsidRPr="00F33F42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F33F42">
              <w:rPr>
                <w:sz w:val="24"/>
              </w:rPr>
              <w:t>приведённым</w:t>
            </w:r>
            <w:r>
              <w:rPr>
                <w:sz w:val="24"/>
              </w:rPr>
              <w:t xml:space="preserve"> </w:t>
            </w:r>
            <w:r w:rsidRPr="00F33F42">
              <w:rPr>
                <w:sz w:val="24"/>
              </w:rPr>
              <w:t>рисункам</w:t>
            </w:r>
            <w:r>
              <w:rPr>
                <w:sz w:val="24"/>
              </w:rPr>
              <w:t xml:space="preserve"> </w:t>
            </w:r>
            <w:proofErr w:type="spellStart"/>
            <w:proofErr w:type="gramStart"/>
            <w:r w:rsidRPr="00F33F42">
              <w:rPr>
                <w:sz w:val="24"/>
              </w:rPr>
              <w:t>моделей«</w:t>
            </w:r>
            <w:proofErr w:type="gramEnd"/>
            <w:r w:rsidRPr="00F33F42">
              <w:rPr>
                <w:sz w:val="24"/>
              </w:rPr>
              <w:t>Подъёмный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 w:rsidRPr="00F33F42">
              <w:rPr>
                <w:sz w:val="24"/>
              </w:rPr>
              <w:t>кран»и</w:t>
            </w:r>
            <w:proofErr w:type="spellEnd"/>
          </w:p>
          <w:p w:rsidR="005816C9" w:rsidRPr="00F33F42" w:rsidRDefault="005816C9" w:rsidP="005816C9">
            <w:pPr>
              <w:pStyle w:val="TableParagraph"/>
              <w:ind w:left="4"/>
              <w:rPr>
                <w:sz w:val="24"/>
              </w:rPr>
            </w:pPr>
            <w:r w:rsidRPr="00F33F42">
              <w:rPr>
                <w:spacing w:val="-2"/>
                <w:sz w:val="24"/>
              </w:rPr>
              <w:t>«Транспортёр»</w:t>
            </w:r>
          </w:p>
        </w:tc>
        <w:tc>
          <w:tcPr>
            <w:tcW w:w="1560" w:type="dxa"/>
          </w:tcPr>
          <w:p w:rsidR="005816C9" w:rsidRPr="00F33F42" w:rsidRDefault="005816C9" w:rsidP="005816C9">
            <w:pPr>
              <w:pStyle w:val="TableParagraph"/>
              <w:spacing w:before="63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816C9" w:rsidRDefault="005816C9" w:rsidP="005816C9">
            <w:pPr>
              <w:pStyle w:val="TableParagraph"/>
              <w:spacing w:before="63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8" w:type="dxa"/>
          </w:tcPr>
          <w:p w:rsidR="005816C9" w:rsidRDefault="005816C9" w:rsidP="005816C9">
            <w:pPr>
              <w:pStyle w:val="TableParagraph"/>
              <w:spacing w:before="63"/>
              <w:ind w:left="8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59" w:type="dxa"/>
          </w:tcPr>
          <w:p w:rsidR="005816C9" w:rsidRPr="00884E3A" w:rsidRDefault="005816C9" w:rsidP="005816C9">
            <w:pPr>
              <w:pStyle w:val="TableParagraph"/>
              <w:spacing w:before="66" w:line="237" w:lineRule="auto"/>
              <w:ind w:left="66"/>
              <w:rPr>
                <w:sz w:val="24"/>
                <w:lang w:val="en-US"/>
              </w:rPr>
            </w:pPr>
            <w:hyperlink r:id="rId36">
              <w:r w:rsidRPr="00884E3A">
                <w:rPr>
                  <w:spacing w:val="-2"/>
                  <w:sz w:val="24"/>
                  <w:lang w:val="en-US"/>
                </w:rPr>
                <w:t>http://school-</w:t>
              </w:r>
            </w:hyperlink>
            <w:r w:rsidRPr="00884E3A">
              <w:rPr>
                <w:spacing w:val="-2"/>
                <w:sz w:val="24"/>
                <w:lang w:val="en-US"/>
              </w:rPr>
              <w:t xml:space="preserve"> collection.edu.ru</w:t>
            </w:r>
          </w:p>
        </w:tc>
      </w:tr>
      <w:tr w:rsidR="005816C9" w:rsidRPr="000B17C5" w:rsidTr="005816C9">
        <w:trPr>
          <w:trHeight w:val="733"/>
        </w:trPr>
        <w:tc>
          <w:tcPr>
            <w:tcW w:w="931" w:type="dxa"/>
          </w:tcPr>
          <w:p w:rsidR="005816C9" w:rsidRPr="00884E3A" w:rsidRDefault="005816C9" w:rsidP="005816C9">
            <w:pPr>
              <w:pStyle w:val="TableParagraph"/>
              <w:rPr>
                <w:lang w:val="en-US"/>
              </w:rPr>
            </w:pPr>
          </w:p>
        </w:tc>
        <w:tc>
          <w:tcPr>
            <w:tcW w:w="2753" w:type="dxa"/>
          </w:tcPr>
          <w:p w:rsidR="005816C9" w:rsidRPr="00F33F42" w:rsidRDefault="005816C9" w:rsidP="005816C9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ОБЩЕЕ КОЛИЧЕСТВО ЧАСОВ ПО ПРОГРАММЕ</w:t>
            </w:r>
          </w:p>
        </w:tc>
        <w:tc>
          <w:tcPr>
            <w:tcW w:w="1560" w:type="dxa"/>
          </w:tcPr>
          <w:p w:rsidR="005816C9" w:rsidRPr="00F33F42" w:rsidRDefault="005816C9" w:rsidP="005816C9">
            <w:pPr>
              <w:pStyle w:val="TableParagraph"/>
              <w:spacing w:before="61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843" w:type="dxa"/>
          </w:tcPr>
          <w:p w:rsidR="005816C9" w:rsidRDefault="005816C9" w:rsidP="005816C9">
            <w:pPr>
              <w:pStyle w:val="TableParagraph"/>
              <w:spacing w:before="61"/>
              <w:ind w:left="8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8" w:type="dxa"/>
          </w:tcPr>
          <w:p w:rsidR="005816C9" w:rsidRDefault="005816C9" w:rsidP="005816C9">
            <w:pPr>
              <w:pStyle w:val="TableParagraph"/>
              <w:spacing w:before="61"/>
              <w:ind w:left="82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559" w:type="dxa"/>
          </w:tcPr>
          <w:p w:rsidR="005816C9" w:rsidRDefault="005816C9" w:rsidP="005816C9">
            <w:pPr>
              <w:pStyle w:val="TableParagraph"/>
            </w:pPr>
          </w:p>
        </w:tc>
      </w:tr>
    </w:tbl>
    <w:p w:rsidR="005816C9" w:rsidRDefault="005816C9" w:rsidP="007F64EA">
      <w:pPr>
        <w:pStyle w:val="TableParagraph"/>
        <w:spacing w:line="237" w:lineRule="auto"/>
        <w:rPr>
          <w:sz w:val="24"/>
          <w:lang w:val="en-US"/>
        </w:rPr>
      </w:pPr>
    </w:p>
    <w:p w:rsidR="005816C9" w:rsidRDefault="005816C9" w:rsidP="005816C9">
      <w:pPr>
        <w:rPr>
          <w:lang w:val="en-US"/>
        </w:rPr>
      </w:pPr>
    </w:p>
    <w:p w:rsidR="005816C9" w:rsidRDefault="005816C9" w:rsidP="005816C9">
      <w:pPr>
        <w:rPr>
          <w:lang w:val="en-US"/>
        </w:rPr>
      </w:pPr>
    </w:p>
    <w:p w:rsidR="005816C9" w:rsidRPr="00830336" w:rsidRDefault="005816C9" w:rsidP="005816C9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Приложение </w:t>
      </w:r>
      <w:r w:rsidRPr="00830336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 к рабочей </w:t>
      </w:r>
      <w:r w:rsidRPr="00830336">
        <w:rPr>
          <w:color w:val="000000"/>
          <w:sz w:val="24"/>
          <w:szCs w:val="24"/>
        </w:rPr>
        <w:t xml:space="preserve">программе </w:t>
      </w:r>
    </w:p>
    <w:p w:rsidR="005816C9" w:rsidRDefault="005816C9" w:rsidP="005816C9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Формы учета рабочей программы воспитания</w:t>
      </w:r>
    </w:p>
    <w:p w:rsidR="005816C9" w:rsidRDefault="005816C9" w:rsidP="005816C9">
      <w:pPr>
        <w:pStyle w:val="ab"/>
        <w:spacing w:before="0" w:beforeAutospacing="0" w:after="0" w:afterAutospacing="0"/>
        <w:jc w:val="both"/>
      </w:pPr>
      <w:r>
        <w:t xml:space="preserve">1. Установление доверительных отношений между педагогом и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 </w:t>
      </w:r>
    </w:p>
    <w:p w:rsidR="005816C9" w:rsidRDefault="005816C9" w:rsidP="005816C9">
      <w:pPr>
        <w:pStyle w:val="ab"/>
        <w:spacing w:before="0" w:beforeAutospacing="0" w:after="0" w:afterAutospacing="0"/>
        <w:jc w:val="both"/>
      </w:pPr>
      <w:r>
        <w:t xml:space="preserve">2. 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 </w:t>
      </w:r>
    </w:p>
    <w:p w:rsidR="005816C9" w:rsidRDefault="005816C9" w:rsidP="005816C9">
      <w:pPr>
        <w:pStyle w:val="ab"/>
        <w:spacing w:before="0" w:beforeAutospacing="0" w:after="0" w:afterAutospacing="0"/>
        <w:jc w:val="both"/>
      </w:pPr>
      <w:r>
        <w:t xml:space="preserve">3.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отношения; </w:t>
      </w:r>
    </w:p>
    <w:p w:rsidR="005816C9" w:rsidRDefault="005816C9" w:rsidP="005816C9">
      <w:pPr>
        <w:pStyle w:val="ab"/>
        <w:spacing w:before="0" w:beforeAutospacing="0" w:after="0" w:afterAutospacing="0"/>
        <w:jc w:val="both"/>
      </w:pPr>
      <w:r>
        <w:t xml:space="preserve">4. 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 </w:t>
      </w:r>
    </w:p>
    <w:p w:rsidR="005816C9" w:rsidRDefault="005816C9" w:rsidP="005816C9">
      <w:pPr>
        <w:pStyle w:val="ab"/>
        <w:spacing w:before="0" w:beforeAutospacing="0" w:after="0" w:afterAutospacing="0"/>
        <w:jc w:val="both"/>
      </w:pPr>
      <w:r>
        <w:t xml:space="preserve">5. Применение интерактивных форм работы с обучающимися: интеллектуальных, стимулирующих познавательную мотивацию, дидактического театра, игровых методик, дискуссий, которые дают </w:t>
      </w:r>
      <w:r>
        <w:lastRenderedPageBreak/>
        <w:t xml:space="preserve">возможность обучающимся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:rsidR="005816C9" w:rsidRDefault="005816C9" w:rsidP="005816C9">
      <w:pPr>
        <w:pStyle w:val="ab"/>
        <w:spacing w:before="0" w:beforeAutospacing="0" w:after="0" w:afterAutospacing="0"/>
        <w:jc w:val="both"/>
      </w:pPr>
      <w:r>
        <w:t xml:space="preserve">6. Включение в урок игровых процедур, которые помогают поддержать мотивацию обучающихся к получению знаний, налаживанию в классе межличностных отношений, помогают установлению доброжелательной атмосферы на уроке; </w:t>
      </w:r>
    </w:p>
    <w:p w:rsidR="005816C9" w:rsidRDefault="005816C9" w:rsidP="005816C9">
      <w:pPr>
        <w:pStyle w:val="ab"/>
        <w:spacing w:before="0" w:beforeAutospacing="0" w:after="0" w:afterAutospacing="0"/>
        <w:jc w:val="both"/>
      </w:pPr>
      <w:r>
        <w:t xml:space="preserve">7. Организация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 как основы для овладения глобальными компетенциями; </w:t>
      </w:r>
    </w:p>
    <w:p w:rsidR="005816C9" w:rsidRDefault="005816C9" w:rsidP="005816C9">
      <w:pPr>
        <w:pStyle w:val="ab"/>
        <w:spacing w:before="0" w:beforeAutospacing="0" w:after="0" w:afterAutospacing="0"/>
        <w:jc w:val="both"/>
      </w:pPr>
      <w:r>
        <w:t xml:space="preserve">8. Инициирование и поддержка исследовательской деятельности в форме индивидуальных и групповых проектов, что дает возможность приобрести навыки самостоятельного решения теоретической проблемы, генерирования и оформления собственных идей, уважительного отношения к чужим идеям, публичного выступления, аргументирования и отстаивания своей точки зрения; </w:t>
      </w:r>
    </w:p>
    <w:p w:rsidR="005816C9" w:rsidRDefault="005816C9" w:rsidP="005816C9">
      <w:pPr>
        <w:pStyle w:val="ab"/>
        <w:spacing w:before="0" w:beforeAutospacing="0" w:after="0" w:afterAutospacing="0"/>
        <w:jc w:val="both"/>
      </w:pPr>
      <w:r>
        <w:t xml:space="preserve">9. Регулирование поведения обучающихся; </w:t>
      </w:r>
    </w:p>
    <w:p w:rsidR="005816C9" w:rsidRDefault="005816C9" w:rsidP="005816C9">
      <w:pPr>
        <w:pStyle w:val="ab"/>
        <w:spacing w:before="0" w:beforeAutospacing="0" w:after="0" w:afterAutospacing="0"/>
        <w:jc w:val="both"/>
      </w:pPr>
      <w:r>
        <w:t xml:space="preserve">10. Реализация воспитательных возможностей различных видов деятельности ребенка; </w:t>
      </w:r>
    </w:p>
    <w:p w:rsidR="005816C9" w:rsidRDefault="005816C9" w:rsidP="005816C9">
      <w:pPr>
        <w:pStyle w:val="ab"/>
        <w:spacing w:before="0" w:beforeAutospacing="0" w:after="0" w:afterAutospacing="0"/>
        <w:jc w:val="both"/>
      </w:pPr>
      <w:r>
        <w:t xml:space="preserve">11. Проектирование ситуаций и событий, развивающих эмоционально-ценностную сферу ребенка; </w:t>
      </w:r>
    </w:p>
    <w:p w:rsidR="005816C9" w:rsidRDefault="005816C9" w:rsidP="005816C9">
      <w:pPr>
        <w:pStyle w:val="ab"/>
        <w:spacing w:before="0" w:beforeAutospacing="0" w:after="0" w:afterAutospacing="0"/>
        <w:jc w:val="both"/>
      </w:pPr>
      <w:r>
        <w:t xml:space="preserve">12. 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жизни; </w:t>
      </w:r>
    </w:p>
    <w:p w:rsidR="005816C9" w:rsidRDefault="005816C9" w:rsidP="005816C9">
      <w:pPr>
        <w:pStyle w:val="ab"/>
        <w:spacing w:before="0" w:beforeAutospacing="0" w:after="0" w:afterAutospacing="0"/>
        <w:jc w:val="both"/>
      </w:pPr>
      <w:r>
        <w:t xml:space="preserve">13. Общение с детьми, признание их достоинства, понимание и принятия их; </w:t>
      </w:r>
    </w:p>
    <w:p w:rsidR="005816C9" w:rsidRDefault="005816C9" w:rsidP="005816C9">
      <w:pPr>
        <w:pStyle w:val="ab"/>
        <w:spacing w:before="0" w:beforeAutospacing="0" w:after="0" w:afterAutospacing="0"/>
        <w:jc w:val="both"/>
      </w:pPr>
      <w:r>
        <w:t xml:space="preserve">14. Моделирование ситуаций для выбора поступка обучающимися; </w:t>
      </w:r>
    </w:p>
    <w:p w:rsidR="005816C9" w:rsidRDefault="005816C9" w:rsidP="005816C9">
      <w:pPr>
        <w:pStyle w:val="ab"/>
        <w:spacing w:before="0" w:beforeAutospacing="0" w:after="0" w:afterAutospacing="0"/>
        <w:jc w:val="both"/>
      </w:pPr>
      <w:r>
        <w:t xml:space="preserve">15. Организация для обучающихся ситуаций контроля и оценки, самооценки; </w:t>
      </w:r>
    </w:p>
    <w:p w:rsidR="005816C9" w:rsidRDefault="005816C9" w:rsidP="005816C9">
      <w:pPr>
        <w:pStyle w:val="ab"/>
        <w:spacing w:before="0" w:beforeAutospacing="0" w:after="0" w:afterAutospacing="0"/>
        <w:jc w:val="both"/>
      </w:pPr>
      <w:r>
        <w:t xml:space="preserve">16. Включение системы поощрения учебной/социальной успешности и проявления активной жизненной позиции обучающихся; </w:t>
      </w:r>
    </w:p>
    <w:p w:rsidR="005816C9" w:rsidRDefault="005816C9" w:rsidP="005816C9">
      <w:pPr>
        <w:pStyle w:val="ab"/>
        <w:spacing w:before="0" w:beforeAutospacing="0" w:after="0" w:afterAutospacing="0"/>
        <w:jc w:val="both"/>
      </w:pPr>
      <w:r>
        <w:t xml:space="preserve">17. Организация форм индивидуальной и групповой работы; </w:t>
      </w:r>
    </w:p>
    <w:p w:rsidR="005816C9" w:rsidRDefault="005816C9" w:rsidP="005816C9">
      <w:pPr>
        <w:pStyle w:val="ab"/>
        <w:spacing w:before="0" w:beforeAutospacing="0" w:after="0" w:afterAutospacing="0"/>
        <w:jc w:val="both"/>
      </w:pPr>
      <w:r>
        <w:t xml:space="preserve">18. Опора на ценностные ориентиры обучающихся; </w:t>
      </w:r>
    </w:p>
    <w:p w:rsidR="005816C9" w:rsidRDefault="005816C9" w:rsidP="005816C9">
      <w:pPr>
        <w:pStyle w:val="ab"/>
        <w:spacing w:before="0" w:beforeAutospacing="0" w:after="0" w:afterAutospacing="0"/>
        <w:jc w:val="both"/>
      </w:pPr>
      <w:r>
        <w:t xml:space="preserve">19. Решение нетипичных задач по формированию функциональной грамотности; </w:t>
      </w:r>
    </w:p>
    <w:p w:rsidR="005816C9" w:rsidRDefault="005816C9" w:rsidP="005816C9">
      <w:pPr>
        <w:pStyle w:val="ab"/>
        <w:spacing w:before="0" w:beforeAutospacing="0" w:after="0" w:afterAutospacing="0"/>
        <w:jc w:val="both"/>
      </w:pPr>
      <w:r>
        <w:t xml:space="preserve">20. Организация работы обучающихся на уроке с социально значимой информацией, ее обсуждение, высказывание своего мнения по ее поводу, выработка своего к ней отношения </w:t>
      </w:r>
    </w:p>
    <w:p w:rsidR="005816C9" w:rsidRDefault="005816C9" w:rsidP="005816C9">
      <w:pPr>
        <w:pStyle w:val="ab"/>
        <w:spacing w:before="0" w:beforeAutospacing="0" w:after="0" w:afterAutospacing="0"/>
        <w:jc w:val="both"/>
      </w:pPr>
      <w:r>
        <w:t xml:space="preserve">21. Включение в урок игровых процедур, поддерживающих мотивацию детей к формированию функциональной грамотности: поиску и освоению знаний, налаживанию позитивных межличностных отношений в коммуникации, доброжелательного взаимодействия для кооперации в игре; установлению </w:t>
      </w:r>
    </w:p>
    <w:p w:rsidR="005816C9" w:rsidRDefault="005816C9" w:rsidP="005816C9">
      <w:pPr>
        <w:pStyle w:val="ab"/>
        <w:spacing w:before="0" w:beforeAutospacing="0" w:after="0" w:afterAutospacing="0"/>
        <w:jc w:val="both"/>
      </w:pPr>
      <w:r>
        <w:t>22. Организация индивидуальных и групповых проектов для формирования проектной культуры как глобальной компетенции в составе функциональной грамотности – самостоятельное креативное решение проблем и жизненно-практических задач, генерирование и оформление собственных идей, уважение чужих идей, опыт публичного выступления и коммуникации с оппонентами, аргументирования и креативного отстаивания своей точки зрения.</w:t>
      </w:r>
      <w:bookmarkStart w:id="13" w:name="_GoBack"/>
      <w:bookmarkEnd w:id="13"/>
    </w:p>
    <w:sectPr w:rsidR="005816C9" w:rsidSect="00884E3A">
      <w:pgSz w:w="11910" w:h="16840"/>
      <w:pgMar w:top="680" w:right="708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60AB2"/>
    <w:multiLevelType w:val="hybridMultilevel"/>
    <w:tmpl w:val="8764A504"/>
    <w:lvl w:ilvl="0" w:tplc="ABA09E0A">
      <w:start w:val="2"/>
      <w:numFmt w:val="decimal"/>
      <w:lvlText w:val="%1"/>
      <w:lvlJc w:val="left"/>
      <w:pPr>
        <w:ind w:left="9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4" w:hanging="360"/>
      </w:pPr>
    </w:lvl>
    <w:lvl w:ilvl="2" w:tplc="0419001B" w:tentative="1">
      <w:start w:val="1"/>
      <w:numFmt w:val="lowerRoman"/>
      <w:lvlText w:val="%3."/>
      <w:lvlJc w:val="right"/>
      <w:pPr>
        <w:ind w:left="2414" w:hanging="180"/>
      </w:pPr>
    </w:lvl>
    <w:lvl w:ilvl="3" w:tplc="0419000F" w:tentative="1">
      <w:start w:val="1"/>
      <w:numFmt w:val="decimal"/>
      <w:lvlText w:val="%4."/>
      <w:lvlJc w:val="left"/>
      <w:pPr>
        <w:ind w:left="3134" w:hanging="360"/>
      </w:pPr>
    </w:lvl>
    <w:lvl w:ilvl="4" w:tplc="04190019" w:tentative="1">
      <w:start w:val="1"/>
      <w:numFmt w:val="lowerLetter"/>
      <w:lvlText w:val="%5."/>
      <w:lvlJc w:val="left"/>
      <w:pPr>
        <w:ind w:left="3854" w:hanging="360"/>
      </w:pPr>
    </w:lvl>
    <w:lvl w:ilvl="5" w:tplc="0419001B" w:tentative="1">
      <w:start w:val="1"/>
      <w:numFmt w:val="lowerRoman"/>
      <w:lvlText w:val="%6."/>
      <w:lvlJc w:val="right"/>
      <w:pPr>
        <w:ind w:left="4574" w:hanging="180"/>
      </w:pPr>
    </w:lvl>
    <w:lvl w:ilvl="6" w:tplc="0419000F" w:tentative="1">
      <w:start w:val="1"/>
      <w:numFmt w:val="decimal"/>
      <w:lvlText w:val="%7."/>
      <w:lvlJc w:val="left"/>
      <w:pPr>
        <w:ind w:left="5294" w:hanging="360"/>
      </w:pPr>
    </w:lvl>
    <w:lvl w:ilvl="7" w:tplc="04190019" w:tentative="1">
      <w:start w:val="1"/>
      <w:numFmt w:val="lowerLetter"/>
      <w:lvlText w:val="%8."/>
      <w:lvlJc w:val="left"/>
      <w:pPr>
        <w:ind w:left="6014" w:hanging="360"/>
      </w:pPr>
    </w:lvl>
    <w:lvl w:ilvl="8" w:tplc="0419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1" w15:restartNumberingAfterBreak="0">
    <w:nsid w:val="03DF3689"/>
    <w:multiLevelType w:val="hybridMultilevel"/>
    <w:tmpl w:val="CF6ACA04"/>
    <w:lvl w:ilvl="0" w:tplc="86C6D096">
      <w:numFmt w:val="bullet"/>
      <w:lvlText w:val="-"/>
      <w:lvlJc w:val="left"/>
      <w:pPr>
        <w:ind w:left="482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AA5C0186">
      <w:numFmt w:val="bullet"/>
      <w:lvlText w:val="-"/>
      <w:lvlJc w:val="left"/>
      <w:pPr>
        <w:ind w:left="34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31E8618">
      <w:numFmt w:val="bullet"/>
      <w:lvlText w:val="•"/>
      <w:lvlJc w:val="left"/>
      <w:pPr>
        <w:ind w:left="1703" w:hanging="423"/>
      </w:pPr>
      <w:rPr>
        <w:rFonts w:hint="default"/>
        <w:lang w:val="ru-RU" w:eastAsia="en-US" w:bidi="ar-SA"/>
      </w:rPr>
    </w:lvl>
    <w:lvl w:ilvl="3" w:tplc="A5380400">
      <w:numFmt w:val="bullet"/>
      <w:lvlText w:val="•"/>
      <w:lvlJc w:val="left"/>
      <w:pPr>
        <w:ind w:left="2926" w:hanging="423"/>
      </w:pPr>
      <w:rPr>
        <w:rFonts w:hint="default"/>
        <w:lang w:val="ru-RU" w:eastAsia="en-US" w:bidi="ar-SA"/>
      </w:rPr>
    </w:lvl>
    <w:lvl w:ilvl="4" w:tplc="AC54C3AA">
      <w:numFmt w:val="bullet"/>
      <w:lvlText w:val="•"/>
      <w:lvlJc w:val="left"/>
      <w:pPr>
        <w:ind w:left="4149" w:hanging="423"/>
      </w:pPr>
      <w:rPr>
        <w:rFonts w:hint="default"/>
        <w:lang w:val="ru-RU" w:eastAsia="en-US" w:bidi="ar-SA"/>
      </w:rPr>
    </w:lvl>
    <w:lvl w:ilvl="5" w:tplc="CEAC353E">
      <w:numFmt w:val="bullet"/>
      <w:lvlText w:val="•"/>
      <w:lvlJc w:val="left"/>
      <w:pPr>
        <w:ind w:left="5372" w:hanging="423"/>
      </w:pPr>
      <w:rPr>
        <w:rFonts w:hint="default"/>
        <w:lang w:val="ru-RU" w:eastAsia="en-US" w:bidi="ar-SA"/>
      </w:rPr>
    </w:lvl>
    <w:lvl w:ilvl="6" w:tplc="E1CE468C">
      <w:numFmt w:val="bullet"/>
      <w:lvlText w:val="•"/>
      <w:lvlJc w:val="left"/>
      <w:pPr>
        <w:ind w:left="6595" w:hanging="423"/>
      </w:pPr>
      <w:rPr>
        <w:rFonts w:hint="default"/>
        <w:lang w:val="ru-RU" w:eastAsia="en-US" w:bidi="ar-SA"/>
      </w:rPr>
    </w:lvl>
    <w:lvl w:ilvl="7" w:tplc="D7B84DD4">
      <w:numFmt w:val="bullet"/>
      <w:lvlText w:val="•"/>
      <w:lvlJc w:val="left"/>
      <w:pPr>
        <w:ind w:left="7818" w:hanging="423"/>
      </w:pPr>
      <w:rPr>
        <w:rFonts w:hint="default"/>
        <w:lang w:val="ru-RU" w:eastAsia="en-US" w:bidi="ar-SA"/>
      </w:rPr>
    </w:lvl>
    <w:lvl w:ilvl="8" w:tplc="2410D5DC">
      <w:numFmt w:val="bullet"/>
      <w:lvlText w:val="•"/>
      <w:lvlJc w:val="left"/>
      <w:pPr>
        <w:ind w:left="9041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085E30E3"/>
    <w:multiLevelType w:val="hybridMultilevel"/>
    <w:tmpl w:val="73A60596"/>
    <w:lvl w:ilvl="0" w:tplc="9ACE66F6">
      <w:start w:val="1"/>
      <w:numFmt w:val="decimal"/>
      <w:lvlText w:val="%1."/>
      <w:lvlJc w:val="left"/>
      <w:pPr>
        <w:ind w:left="67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7E59DE">
      <w:numFmt w:val="bullet"/>
      <w:lvlText w:val="•"/>
      <w:lvlJc w:val="left"/>
      <w:pPr>
        <w:ind w:left="1103" w:hanging="324"/>
      </w:pPr>
      <w:rPr>
        <w:rFonts w:hint="default"/>
        <w:lang w:val="ru-RU" w:eastAsia="en-US" w:bidi="ar-SA"/>
      </w:rPr>
    </w:lvl>
    <w:lvl w:ilvl="2" w:tplc="125213CA">
      <w:numFmt w:val="bullet"/>
      <w:lvlText w:val="•"/>
      <w:lvlJc w:val="left"/>
      <w:pPr>
        <w:ind w:left="2147" w:hanging="324"/>
      </w:pPr>
      <w:rPr>
        <w:rFonts w:hint="default"/>
        <w:lang w:val="ru-RU" w:eastAsia="en-US" w:bidi="ar-SA"/>
      </w:rPr>
    </w:lvl>
    <w:lvl w:ilvl="3" w:tplc="AA228696">
      <w:numFmt w:val="bullet"/>
      <w:lvlText w:val="•"/>
      <w:lvlJc w:val="left"/>
      <w:pPr>
        <w:ind w:left="3190" w:hanging="324"/>
      </w:pPr>
      <w:rPr>
        <w:rFonts w:hint="default"/>
        <w:lang w:val="ru-RU" w:eastAsia="en-US" w:bidi="ar-SA"/>
      </w:rPr>
    </w:lvl>
    <w:lvl w:ilvl="4" w:tplc="C6543798">
      <w:numFmt w:val="bullet"/>
      <w:lvlText w:val="•"/>
      <w:lvlJc w:val="left"/>
      <w:pPr>
        <w:ind w:left="4234" w:hanging="324"/>
      </w:pPr>
      <w:rPr>
        <w:rFonts w:hint="default"/>
        <w:lang w:val="ru-RU" w:eastAsia="en-US" w:bidi="ar-SA"/>
      </w:rPr>
    </w:lvl>
    <w:lvl w:ilvl="5" w:tplc="0E3C5CE8">
      <w:numFmt w:val="bullet"/>
      <w:lvlText w:val="•"/>
      <w:lvlJc w:val="left"/>
      <w:pPr>
        <w:ind w:left="5277" w:hanging="324"/>
      </w:pPr>
      <w:rPr>
        <w:rFonts w:hint="default"/>
        <w:lang w:val="ru-RU" w:eastAsia="en-US" w:bidi="ar-SA"/>
      </w:rPr>
    </w:lvl>
    <w:lvl w:ilvl="6" w:tplc="A15274FA">
      <w:numFmt w:val="bullet"/>
      <w:lvlText w:val="•"/>
      <w:lvlJc w:val="left"/>
      <w:pPr>
        <w:ind w:left="6321" w:hanging="324"/>
      </w:pPr>
      <w:rPr>
        <w:rFonts w:hint="default"/>
        <w:lang w:val="ru-RU" w:eastAsia="en-US" w:bidi="ar-SA"/>
      </w:rPr>
    </w:lvl>
    <w:lvl w:ilvl="7" w:tplc="0AACBE66">
      <w:numFmt w:val="bullet"/>
      <w:lvlText w:val="•"/>
      <w:lvlJc w:val="left"/>
      <w:pPr>
        <w:ind w:left="7364" w:hanging="324"/>
      </w:pPr>
      <w:rPr>
        <w:rFonts w:hint="default"/>
        <w:lang w:val="ru-RU" w:eastAsia="en-US" w:bidi="ar-SA"/>
      </w:rPr>
    </w:lvl>
    <w:lvl w:ilvl="8" w:tplc="C5944452">
      <w:numFmt w:val="bullet"/>
      <w:lvlText w:val="•"/>
      <w:lvlJc w:val="left"/>
      <w:pPr>
        <w:ind w:left="8408" w:hanging="324"/>
      </w:pPr>
      <w:rPr>
        <w:rFonts w:hint="default"/>
        <w:lang w:val="ru-RU" w:eastAsia="en-US" w:bidi="ar-SA"/>
      </w:rPr>
    </w:lvl>
  </w:abstractNum>
  <w:abstractNum w:abstractNumId="3" w15:restartNumberingAfterBreak="0">
    <w:nsid w:val="12E91EA9"/>
    <w:multiLevelType w:val="hybridMultilevel"/>
    <w:tmpl w:val="EA7E8AF4"/>
    <w:lvl w:ilvl="0" w:tplc="19901F58">
      <w:numFmt w:val="bullet"/>
      <w:lvlText w:val="—"/>
      <w:lvlJc w:val="left"/>
      <w:pPr>
        <w:ind w:left="1416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F06860A4">
      <w:numFmt w:val="bullet"/>
      <w:lvlText w:val="-"/>
      <w:lvlJc w:val="left"/>
      <w:pPr>
        <w:ind w:left="1049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D2908050">
      <w:numFmt w:val="bullet"/>
      <w:lvlText w:val="•"/>
      <w:lvlJc w:val="left"/>
      <w:pPr>
        <w:ind w:left="2538" w:hanging="140"/>
      </w:pPr>
      <w:rPr>
        <w:rFonts w:hint="default"/>
        <w:lang w:val="ru-RU" w:eastAsia="en-US" w:bidi="ar-SA"/>
      </w:rPr>
    </w:lvl>
    <w:lvl w:ilvl="3" w:tplc="03E0143E">
      <w:numFmt w:val="bullet"/>
      <w:lvlText w:val="•"/>
      <w:lvlJc w:val="left"/>
      <w:pPr>
        <w:ind w:left="3657" w:hanging="140"/>
      </w:pPr>
      <w:rPr>
        <w:rFonts w:hint="default"/>
        <w:lang w:val="ru-RU" w:eastAsia="en-US" w:bidi="ar-SA"/>
      </w:rPr>
    </w:lvl>
    <w:lvl w:ilvl="4" w:tplc="0958B5FA">
      <w:numFmt w:val="bullet"/>
      <w:lvlText w:val="•"/>
      <w:lvlJc w:val="left"/>
      <w:pPr>
        <w:ind w:left="4775" w:hanging="140"/>
      </w:pPr>
      <w:rPr>
        <w:rFonts w:hint="default"/>
        <w:lang w:val="ru-RU" w:eastAsia="en-US" w:bidi="ar-SA"/>
      </w:rPr>
    </w:lvl>
    <w:lvl w:ilvl="5" w:tplc="C27E0D80">
      <w:numFmt w:val="bullet"/>
      <w:lvlText w:val="•"/>
      <w:lvlJc w:val="left"/>
      <w:pPr>
        <w:ind w:left="5894" w:hanging="140"/>
      </w:pPr>
      <w:rPr>
        <w:rFonts w:hint="default"/>
        <w:lang w:val="ru-RU" w:eastAsia="en-US" w:bidi="ar-SA"/>
      </w:rPr>
    </w:lvl>
    <w:lvl w:ilvl="6" w:tplc="618C98E0">
      <w:numFmt w:val="bullet"/>
      <w:lvlText w:val="•"/>
      <w:lvlJc w:val="left"/>
      <w:pPr>
        <w:ind w:left="7012" w:hanging="140"/>
      </w:pPr>
      <w:rPr>
        <w:rFonts w:hint="default"/>
        <w:lang w:val="ru-RU" w:eastAsia="en-US" w:bidi="ar-SA"/>
      </w:rPr>
    </w:lvl>
    <w:lvl w:ilvl="7" w:tplc="6C1E22FE">
      <w:numFmt w:val="bullet"/>
      <w:lvlText w:val="•"/>
      <w:lvlJc w:val="left"/>
      <w:pPr>
        <w:ind w:left="8131" w:hanging="140"/>
      </w:pPr>
      <w:rPr>
        <w:rFonts w:hint="default"/>
        <w:lang w:val="ru-RU" w:eastAsia="en-US" w:bidi="ar-SA"/>
      </w:rPr>
    </w:lvl>
    <w:lvl w:ilvl="8" w:tplc="B72E0F14">
      <w:numFmt w:val="bullet"/>
      <w:lvlText w:val="•"/>
      <w:lvlJc w:val="left"/>
      <w:pPr>
        <w:ind w:left="9250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2D8619EF"/>
    <w:multiLevelType w:val="hybridMultilevel"/>
    <w:tmpl w:val="1B583EF2"/>
    <w:lvl w:ilvl="0" w:tplc="28AEDDF6">
      <w:start w:val="1"/>
      <w:numFmt w:val="decimal"/>
      <w:lvlText w:val="%1."/>
      <w:lvlJc w:val="left"/>
      <w:pPr>
        <w:ind w:left="30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74BC34">
      <w:numFmt w:val="bullet"/>
      <w:lvlText w:val=""/>
      <w:lvlJc w:val="left"/>
      <w:pPr>
        <w:ind w:left="67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A46EBF94">
      <w:numFmt w:val="bullet"/>
      <w:lvlText w:val="•"/>
      <w:lvlJc w:val="left"/>
      <w:pPr>
        <w:ind w:left="1432" w:hanging="720"/>
      </w:pPr>
      <w:rPr>
        <w:rFonts w:hint="default"/>
        <w:lang w:val="ru-RU" w:eastAsia="en-US" w:bidi="ar-SA"/>
      </w:rPr>
    </w:lvl>
    <w:lvl w:ilvl="3" w:tplc="3CFCE822">
      <w:numFmt w:val="bullet"/>
      <w:lvlText w:val="•"/>
      <w:lvlJc w:val="left"/>
      <w:pPr>
        <w:ind w:left="2565" w:hanging="720"/>
      </w:pPr>
      <w:rPr>
        <w:rFonts w:hint="default"/>
        <w:lang w:val="ru-RU" w:eastAsia="en-US" w:bidi="ar-SA"/>
      </w:rPr>
    </w:lvl>
    <w:lvl w:ilvl="4" w:tplc="F768E7CE">
      <w:numFmt w:val="bullet"/>
      <w:lvlText w:val="•"/>
      <w:lvlJc w:val="left"/>
      <w:pPr>
        <w:ind w:left="3698" w:hanging="720"/>
      </w:pPr>
      <w:rPr>
        <w:rFonts w:hint="default"/>
        <w:lang w:val="ru-RU" w:eastAsia="en-US" w:bidi="ar-SA"/>
      </w:rPr>
    </w:lvl>
    <w:lvl w:ilvl="5" w:tplc="660AF32C">
      <w:numFmt w:val="bullet"/>
      <w:lvlText w:val="•"/>
      <w:lvlJc w:val="left"/>
      <w:pPr>
        <w:ind w:left="4831" w:hanging="720"/>
      </w:pPr>
      <w:rPr>
        <w:rFonts w:hint="default"/>
        <w:lang w:val="ru-RU" w:eastAsia="en-US" w:bidi="ar-SA"/>
      </w:rPr>
    </w:lvl>
    <w:lvl w:ilvl="6" w:tplc="62D02B4A">
      <w:numFmt w:val="bullet"/>
      <w:lvlText w:val="•"/>
      <w:lvlJc w:val="left"/>
      <w:pPr>
        <w:ind w:left="5964" w:hanging="720"/>
      </w:pPr>
      <w:rPr>
        <w:rFonts w:hint="default"/>
        <w:lang w:val="ru-RU" w:eastAsia="en-US" w:bidi="ar-SA"/>
      </w:rPr>
    </w:lvl>
    <w:lvl w:ilvl="7" w:tplc="FE5EE166">
      <w:numFmt w:val="bullet"/>
      <w:lvlText w:val="•"/>
      <w:lvlJc w:val="left"/>
      <w:pPr>
        <w:ind w:left="7096" w:hanging="720"/>
      </w:pPr>
      <w:rPr>
        <w:rFonts w:hint="default"/>
        <w:lang w:val="ru-RU" w:eastAsia="en-US" w:bidi="ar-SA"/>
      </w:rPr>
    </w:lvl>
    <w:lvl w:ilvl="8" w:tplc="BDD4E832">
      <w:numFmt w:val="bullet"/>
      <w:lvlText w:val="•"/>
      <w:lvlJc w:val="left"/>
      <w:pPr>
        <w:ind w:left="8229" w:hanging="720"/>
      </w:pPr>
      <w:rPr>
        <w:rFonts w:hint="default"/>
        <w:lang w:val="ru-RU" w:eastAsia="en-US" w:bidi="ar-SA"/>
      </w:rPr>
    </w:lvl>
  </w:abstractNum>
  <w:abstractNum w:abstractNumId="5" w15:restartNumberingAfterBreak="0">
    <w:nsid w:val="2DBA028A"/>
    <w:multiLevelType w:val="hybridMultilevel"/>
    <w:tmpl w:val="176E2406"/>
    <w:lvl w:ilvl="0" w:tplc="3B9ADF3A">
      <w:numFmt w:val="bullet"/>
      <w:lvlText w:val="·"/>
      <w:lvlJc w:val="left"/>
      <w:pPr>
        <w:ind w:left="6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ACD2E0">
      <w:numFmt w:val="bullet"/>
      <w:lvlText w:val="•"/>
      <w:lvlJc w:val="left"/>
      <w:pPr>
        <w:ind w:left="1103" w:hanging="140"/>
      </w:pPr>
      <w:rPr>
        <w:rFonts w:hint="default"/>
        <w:lang w:val="ru-RU" w:eastAsia="en-US" w:bidi="ar-SA"/>
      </w:rPr>
    </w:lvl>
    <w:lvl w:ilvl="2" w:tplc="914EFF82">
      <w:numFmt w:val="bullet"/>
      <w:lvlText w:val="•"/>
      <w:lvlJc w:val="left"/>
      <w:pPr>
        <w:ind w:left="2147" w:hanging="140"/>
      </w:pPr>
      <w:rPr>
        <w:rFonts w:hint="default"/>
        <w:lang w:val="ru-RU" w:eastAsia="en-US" w:bidi="ar-SA"/>
      </w:rPr>
    </w:lvl>
    <w:lvl w:ilvl="3" w:tplc="B9B048D0">
      <w:numFmt w:val="bullet"/>
      <w:lvlText w:val="•"/>
      <w:lvlJc w:val="left"/>
      <w:pPr>
        <w:ind w:left="3190" w:hanging="140"/>
      </w:pPr>
      <w:rPr>
        <w:rFonts w:hint="default"/>
        <w:lang w:val="ru-RU" w:eastAsia="en-US" w:bidi="ar-SA"/>
      </w:rPr>
    </w:lvl>
    <w:lvl w:ilvl="4" w:tplc="A4327F4C">
      <w:numFmt w:val="bullet"/>
      <w:lvlText w:val="•"/>
      <w:lvlJc w:val="left"/>
      <w:pPr>
        <w:ind w:left="4234" w:hanging="140"/>
      </w:pPr>
      <w:rPr>
        <w:rFonts w:hint="default"/>
        <w:lang w:val="ru-RU" w:eastAsia="en-US" w:bidi="ar-SA"/>
      </w:rPr>
    </w:lvl>
    <w:lvl w:ilvl="5" w:tplc="0AF22ABC">
      <w:numFmt w:val="bullet"/>
      <w:lvlText w:val="•"/>
      <w:lvlJc w:val="left"/>
      <w:pPr>
        <w:ind w:left="5277" w:hanging="140"/>
      </w:pPr>
      <w:rPr>
        <w:rFonts w:hint="default"/>
        <w:lang w:val="ru-RU" w:eastAsia="en-US" w:bidi="ar-SA"/>
      </w:rPr>
    </w:lvl>
    <w:lvl w:ilvl="6" w:tplc="F426DBF6">
      <w:numFmt w:val="bullet"/>
      <w:lvlText w:val="•"/>
      <w:lvlJc w:val="left"/>
      <w:pPr>
        <w:ind w:left="6321" w:hanging="140"/>
      </w:pPr>
      <w:rPr>
        <w:rFonts w:hint="default"/>
        <w:lang w:val="ru-RU" w:eastAsia="en-US" w:bidi="ar-SA"/>
      </w:rPr>
    </w:lvl>
    <w:lvl w:ilvl="7" w:tplc="13C2590C">
      <w:numFmt w:val="bullet"/>
      <w:lvlText w:val="•"/>
      <w:lvlJc w:val="left"/>
      <w:pPr>
        <w:ind w:left="7364" w:hanging="140"/>
      </w:pPr>
      <w:rPr>
        <w:rFonts w:hint="default"/>
        <w:lang w:val="ru-RU" w:eastAsia="en-US" w:bidi="ar-SA"/>
      </w:rPr>
    </w:lvl>
    <w:lvl w:ilvl="8" w:tplc="B90CB102">
      <w:numFmt w:val="bullet"/>
      <w:lvlText w:val="•"/>
      <w:lvlJc w:val="left"/>
      <w:pPr>
        <w:ind w:left="8408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2DD174D3"/>
    <w:multiLevelType w:val="hybridMultilevel"/>
    <w:tmpl w:val="2444C8D4"/>
    <w:lvl w:ilvl="0" w:tplc="06C27EB8">
      <w:numFmt w:val="bullet"/>
      <w:lvlText w:val="-"/>
      <w:lvlJc w:val="left"/>
      <w:pPr>
        <w:ind w:left="2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9ECC24">
      <w:numFmt w:val="bullet"/>
      <w:lvlText w:val="•"/>
      <w:lvlJc w:val="left"/>
      <w:pPr>
        <w:ind w:left="1229" w:hanging="140"/>
      </w:pPr>
      <w:rPr>
        <w:rFonts w:hint="default"/>
        <w:lang w:val="ru-RU" w:eastAsia="en-US" w:bidi="ar-SA"/>
      </w:rPr>
    </w:lvl>
    <w:lvl w:ilvl="2" w:tplc="2F7AA518">
      <w:numFmt w:val="bullet"/>
      <w:lvlText w:val="•"/>
      <w:lvlJc w:val="left"/>
      <w:pPr>
        <w:ind w:left="2259" w:hanging="140"/>
      </w:pPr>
      <w:rPr>
        <w:rFonts w:hint="default"/>
        <w:lang w:val="ru-RU" w:eastAsia="en-US" w:bidi="ar-SA"/>
      </w:rPr>
    </w:lvl>
    <w:lvl w:ilvl="3" w:tplc="364C7282">
      <w:numFmt w:val="bullet"/>
      <w:lvlText w:val="•"/>
      <w:lvlJc w:val="left"/>
      <w:pPr>
        <w:ind w:left="3288" w:hanging="140"/>
      </w:pPr>
      <w:rPr>
        <w:rFonts w:hint="default"/>
        <w:lang w:val="ru-RU" w:eastAsia="en-US" w:bidi="ar-SA"/>
      </w:rPr>
    </w:lvl>
    <w:lvl w:ilvl="4" w:tplc="4726D274">
      <w:numFmt w:val="bullet"/>
      <w:lvlText w:val="•"/>
      <w:lvlJc w:val="left"/>
      <w:pPr>
        <w:ind w:left="4318" w:hanging="140"/>
      </w:pPr>
      <w:rPr>
        <w:rFonts w:hint="default"/>
        <w:lang w:val="ru-RU" w:eastAsia="en-US" w:bidi="ar-SA"/>
      </w:rPr>
    </w:lvl>
    <w:lvl w:ilvl="5" w:tplc="58CCF9E0">
      <w:numFmt w:val="bullet"/>
      <w:lvlText w:val="•"/>
      <w:lvlJc w:val="left"/>
      <w:pPr>
        <w:ind w:left="5347" w:hanging="140"/>
      </w:pPr>
      <w:rPr>
        <w:rFonts w:hint="default"/>
        <w:lang w:val="ru-RU" w:eastAsia="en-US" w:bidi="ar-SA"/>
      </w:rPr>
    </w:lvl>
    <w:lvl w:ilvl="6" w:tplc="C960EA70">
      <w:numFmt w:val="bullet"/>
      <w:lvlText w:val="•"/>
      <w:lvlJc w:val="left"/>
      <w:pPr>
        <w:ind w:left="6377" w:hanging="140"/>
      </w:pPr>
      <w:rPr>
        <w:rFonts w:hint="default"/>
        <w:lang w:val="ru-RU" w:eastAsia="en-US" w:bidi="ar-SA"/>
      </w:rPr>
    </w:lvl>
    <w:lvl w:ilvl="7" w:tplc="8C38BC42">
      <w:numFmt w:val="bullet"/>
      <w:lvlText w:val="•"/>
      <w:lvlJc w:val="left"/>
      <w:pPr>
        <w:ind w:left="7406" w:hanging="140"/>
      </w:pPr>
      <w:rPr>
        <w:rFonts w:hint="default"/>
        <w:lang w:val="ru-RU" w:eastAsia="en-US" w:bidi="ar-SA"/>
      </w:rPr>
    </w:lvl>
    <w:lvl w:ilvl="8" w:tplc="DF344892">
      <w:numFmt w:val="bullet"/>
      <w:lvlText w:val="•"/>
      <w:lvlJc w:val="left"/>
      <w:pPr>
        <w:ind w:left="8436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2EDF6BF2"/>
    <w:multiLevelType w:val="hybridMultilevel"/>
    <w:tmpl w:val="DA3A9EBA"/>
    <w:lvl w:ilvl="0" w:tplc="C6204026">
      <w:numFmt w:val="bullet"/>
      <w:lvlText w:val="-"/>
      <w:lvlJc w:val="left"/>
      <w:pPr>
        <w:ind w:left="137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1" w:tplc="5382F408">
      <w:numFmt w:val="bullet"/>
      <w:lvlText w:val="•"/>
      <w:lvlJc w:val="left"/>
      <w:pPr>
        <w:ind w:left="2333" w:hanging="360"/>
      </w:pPr>
      <w:rPr>
        <w:rFonts w:hint="default"/>
        <w:lang w:val="ru-RU" w:eastAsia="en-US" w:bidi="ar-SA"/>
      </w:rPr>
    </w:lvl>
    <w:lvl w:ilvl="2" w:tplc="7CFE7F94">
      <w:numFmt w:val="bullet"/>
      <w:lvlText w:val="•"/>
      <w:lvlJc w:val="left"/>
      <w:pPr>
        <w:ind w:left="3287" w:hanging="360"/>
      </w:pPr>
      <w:rPr>
        <w:rFonts w:hint="default"/>
        <w:lang w:val="ru-RU" w:eastAsia="en-US" w:bidi="ar-SA"/>
      </w:rPr>
    </w:lvl>
    <w:lvl w:ilvl="3" w:tplc="E1564704">
      <w:numFmt w:val="bullet"/>
      <w:lvlText w:val="•"/>
      <w:lvlJc w:val="left"/>
      <w:pPr>
        <w:ind w:left="4240" w:hanging="360"/>
      </w:pPr>
      <w:rPr>
        <w:rFonts w:hint="default"/>
        <w:lang w:val="ru-RU" w:eastAsia="en-US" w:bidi="ar-SA"/>
      </w:rPr>
    </w:lvl>
    <w:lvl w:ilvl="4" w:tplc="F4E0E09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1CD43CE8">
      <w:numFmt w:val="bullet"/>
      <w:lvlText w:val="•"/>
      <w:lvlJc w:val="left"/>
      <w:pPr>
        <w:ind w:left="6147" w:hanging="360"/>
      </w:pPr>
      <w:rPr>
        <w:rFonts w:hint="default"/>
        <w:lang w:val="ru-RU" w:eastAsia="en-US" w:bidi="ar-SA"/>
      </w:rPr>
    </w:lvl>
    <w:lvl w:ilvl="6" w:tplc="DD60454C">
      <w:numFmt w:val="bullet"/>
      <w:lvlText w:val="•"/>
      <w:lvlJc w:val="left"/>
      <w:pPr>
        <w:ind w:left="7101" w:hanging="360"/>
      </w:pPr>
      <w:rPr>
        <w:rFonts w:hint="default"/>
        <w:lang w:val="ru-RU" w:eastAsia="en-US" w:bidi="ar-SA"/>
      </w:rPr>
    </w:lvl>
    <w:lvl w:ilvl="7" w:tplc="C958BF1C">
      <w:numFmt w:val="bullet"/>
      <w:lvlText w:val="•"/>
      <w:lvlJc w:val="left"/>
      <w:pPr>
        <w:ind w:left="8054" w:hanging="360"/>
      </w:pPr>
      <w:rPr>
        <w:rFonts w:hint="default"/>
        <w:lang w:val="ru-RU" w:eastAsia="en-US" w:bidi="ar-SA"/>
      </w:rPr>
    </w:lvl>
    <w:lvl w:ilvl="8" w:tplc="326E0CD4">
      <w:numFmt w:val="bullet"/>
      <w:lvlText w:val="•"/>
      <w:lvlJc w:val="left"/>
      <w:pPr>
        <w:ind w:left="9008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379A4F43"/>
    <w:multiLevelType w:val="hybridMultilevel"/>
    <w:tmpl w:val="EFC02166"/>
    <w:lvl w:ilvl="0" w:tplc="8E1415AE">
      <w:start w:val="1"/>
      <w:numFmt w:val="decimal"/>
      <w:lvlText w:val="%1."/>
      <w:lvlJc w:val="left"/>
      <w:pPr>
        <w:ind w:left="104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A29158">
      <w:numFmt w:val="bullet"/>
      <w:lvlText w:val="•"/>
      <w:lvlJc w:val="left"/>
      <w:pPr>
        <w:ind w:left="2084" w:hanging="240"/>
      </w:pPr>
      <w:rPr>
        <w:rFonts w:hint="default"/>
        <w:lang w:val="ru-RU" w:eastAsia="en-US" w:bidi="ar-SA"/>
      </w:rPr>
    </w:lvl>
    <w:lvl w:ilvl="2" w:tplc="68AE63F2">
      <w:numFmt w:val="bullet"/>
      <w:lvlText w:val="•"/>
      <w:lvlJc w:val="left"/>
      <w:pPr>
        <w:ind w:left="3129" w:hanging="240"/>
      </w:pPr>
      <w:rPr>
        <w:rFonts w:hint="default"/>
        <w:lang w:val="ru-RU" w:eastAsia="en-US" w:bidi="ar-SA"/>
      </w:rPr>
    </w:lvl>
    <w:lvl w:ilvl="3" w:tplc="D488F378">
      <w:numFmt w:val="bullet"/>
      <w:lvlText w:val="•"/>
      <w:lvlJc w:val="left"/>
      <w:pPr>
        <w:ind w:left="4174" w:hanging="240"/>
      </w:pPr>
      <w:rPr>
        <w:rFonts w:hint="default"/>
        <w:lang w:val="ru-RU" w:eastAsia="en-US" w:bidi="ar-SA"/>
      </w:rPr>
    </w:lvl>
    <w:lvl w:ilvl="4" w:tplc="F7B68F62">
      <w:numFmt w:val="bullet"/>
      <w:lvlText w:val="•"/>
      <w:lvlJc w:val="left"/>
      <w:pPr>
        <w:ind w:left="5218" w:hanging="240"/>
      </w:pPr>
      <w:rPr>
        <w:rFonts w:hint="default"/>
        <w:lang w:val="ru-RU" w:eastAsia="en-US" w:bidi="ar-SA"/>
      </w:rPr>
    </w:lvl>
    <w:lvl w:ilvl="5" w:tplc="1D989624">
      <w:numFmt w:val="bullet"/>
      <w:lvlText w:val="•"/>
      <w:lvlJc w:val="left"/>
      <w:pPr>
        <w:ind w:left="6263" w:hanging="240"/>
      </w:pPr>
      <w:rPr>
        <w:rFonts w:hint="default"/>
        <w:lang w:val="ru-RU" w:eastAsia="en-US" w:bidi="ar-SA"/>
      </w:rPr>
    </w:lvl>
    <w:lvl w:ilvl="6" w:tplc="608A1056">
      <w:numFmt w:val="bullet"/>
      <w:lvlText w:val="•"/>
      <w:lvlJc w:val="left"/>
      <w:pPr>
        <w:ind w:left="7308" w:hanging="240"/>
      </w:pPr>
      <w:rPr>
        <w:rFonts w:hint="default"/>
        <w:lang w:val="ru-RU" w:eastAsia="en-US" w:bidi="ar-SA"/>
      </w:rPr>
    </w:lvl>
    <w:lvl w:ilvl="7" w:tplc="2F206142">
      <w:numFmt w:val="bullet"/>
      <w:lvlText w:val="•"/>
      <w:lvlJc w:val="left"/>
      <w:pPr>
        <w:ind w:left="8353" w:hanging="240"/>
      </w:pPr>
      <w:rPr>
        <w:rFonts w:hint="default"/>
        <w:lang w:val="ru-RU" w:eastAsia="en-US" w:bidi="ar-SA"/>
      </w:rPr>
    </w:lvl>
    <w:lvl w:ilvl="8" w:tplc="BAE2FDD8">
      <w:numFmt w:val="bullet"/>
      <w:lvlText w:val="•"/>
      <w:lvlJc w:val="left"/>
      <w:pPr>
        <w:ind w:left="9397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3AB32444"/>
    <w:multiLevelType w:val="hybridMultilevel"/>
    <w:tmpl w:val="06F67BC2"/>
    <w:lvl w:ilvl="0" w:tplc="38AA37A0">
      <w:start w:val="1"/>
      <w:numFmt w:val="decimal"/>
      <w:lvlText w:val="%1"/>
      <w:lvlJc w:val="left"/>
      <w:pPr>
        <w:ind w:left="1192" w:hanging="178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33802DE">
      <w:numFmt w:val="bullet"/>
      <w:lvlText w:val="•"/>
      <w:lvlJc w:val="left"/>
      <w:pPr>
        <w:ind w:left="2171" w:hanging="178"/>
      </w:pPr>
      <w:rPr>
        <w:rFonts w:hint="default"/>
        <w:lang w:val="ru-RU" w:eastAsia="en-US" w:bidi="ar-SA"/>
      </w:rPr>
    </w:lvl>
    <w:lvl w:ilvl="2" w:tplc="6FE66DC6">
      <w:numFmt w:val="bullet"/>
      <w:lvlText w:val="•"/>
      <w:lvlJc w:val="left"/>
      <w:pPr>
        <w:ind w:left="3143" w:hanging="178"/>
      </w:pPr>
      <w:rPr>
        <w:rFonts w:hint="default"/>
        <w:lang w:val="ru-RU" w:eastAsia="en-US" w:bidi="ar-SA"/>
      </w:rPr>
    </w:lvl>
    <w:lvl w:ilvl="3" w:tplc="E63E8CC2">
      <w:numFmt w:val="bullet"/>
      <w:lvlText w:val="•"/>
      <w:lvlJc w:val="left"/>
      <w:pPr>
        <w:ind w:left="4114" w:hanging="178"/>
      </w:pPr>
      <w:rPr>
        <w:rFonts w:hint="default"/>
        <w:lang w:val="ru-RU" w:eastAsia="en-US" w:bidi="ar-SA"/>
      </w:rPr>
    </w:lvl>
    <w:lvl w:ilvl="4" w:tplc="8996A730">
      <w:numFmt w:val="bullet"/>
      <w:lvlText w:val="•"/>
      <w:lvlJc w:val="left"/>
      <w:pPr>
        <w:ind w:left="5086" w:hanging="178"/>
      </w:pPr>
      <w:rPr>
        <w:rFonts w:hint="default"/>
        <w:lang w:val="ru-RU" w:eastAsia="en-US" w:bidi="ar-SA"/>
      </w:rPr>
    </w:lvl>
    <w:lvl w:ilvl="5" w:tplc="6736EF8C">
      <w:numFmt w:val="bullet"/>
      <w:lvlText w:val="•"/>
      <w:lvlJc w:val="left"/>
      <w:pPr>
        <w:ind w:left="6057" w:hanging="178"/>
      </w:pPr>
      <w:rPr>
        <w:rFonts w:hint="default"/>
        <w:lang w:val="ru-RU" w:eastAsia="en-US" w:bidi="ar-SA"/>
      </w:rPr>
    </w:lvl>
    <w:lvl w:ilvl="6" w:tplc="8D72C67A">
      <w:numFmt w:val="bullet"/>
      <w:lvlText w:val="•"/>
      <w:lvlJc w:val="left"/>
      <w:pPr>
        <w:ind w:left="7029" w:hanging="178"/>
      </w:pPr>
      <w:rPr>
        <w:rFonts w:hint="default"/>
        <w:lang w:val="ru-RU" w:eastAsia="en-US" w:bidi="ar-SA"/>
      </w:rPr>
    </w:lvl>
    <w:lvl w:ilvl="7" w:tplc="E460D376">
      <w:numFmt w:val="bullet"/>
      <w:lvlText w:val="•"/>
      <w:lvlJc w:val="left"/>
      <w:pPr>
        <w:ind w:left="8000" w:hanging="178"/>
      </w:pPr>
      <w:rPr>
        <w:rFonts w:hint="default"/>
        <w:lang w:val="ru-RU" w:eastAsia="en-US" w:bidi="ar-SA"/>
      </w:rPr>
    </w:lvl>
    <w:lvl w:ilvl="8" w:tplc="D8B4F688">
      <w:numFmt w:val="bullet"/>
      <w:lvlText w:val="•"/>
      <w:lvlJc w:val="left"/>
      <w:pPr>
        <w:ind w:left="8972" w:hanging="178"/>
      </w:pPr>
      <w:rPr>
        <w:rFonts w:hint="default"/>
        <w:lang w:val="ru-RU" w:eastAsia="en-US" w:bidi="ar-SA"/>
      </w:rPr>
    </w:lvl>
  </w:abstractNum>
  <w:abstractNum w:abstractNumId="10" w15:restartNumberingAfterBreak="0">
    <w:nsid w:val="3DBA40AE"/>
    <w:multiLevelType w:val="hybridMultilevel"/>
    <w:tmpl w:val="4BDA5DFE"/>
    <w:lvl w:ilvl="0" w:tplc="7276B486">
      <w:numFmt w:val="bullet"/>
      <w:lvlText w:val="—"/>
      <w:lvlJc w:val="left"/>
      <w:pPr>
        <w:ind w:left="285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98469A">
      <w:numFmt w:val="bullet"/>
      <w:lvlText w:val="•"/>
      <w:lvlJc w:val="left"/>
      <w:pPr>
        <w:ind w:left="1301" w:hanging="708"/>
      </w:pPr>
      <w:rPr>
        <w:rFonts w:hint="default"/>
        <w:lang w:val="ru-RU" w:eastAsia="en-US" w:bidi="ar-SA"/>
      </w:rPr>
    </w:lvl>
    <w:lvl w:ilvl="2" w:tplc="F4949946">
      <w:numFmt w:val="bullet"/>
      <w:lvlText w:val="•"/>
      <w:lvlJc w:val="left"/>
      <w:pPr>
        <w:ind w:left="2323" w:hanging="708"/>
      </w:pPr>
      <w:rPr>
        <w:rFonts w:hint="default"/>
        <w:lang w:val="ru-RU" w:eastAsia="en-US" w:bidi="ar-SA"/>
      </w:rPr>
    </w:lvl>
    <w:lvl w:ilvl="3" w:tplc="883608A8">
      <w:numFmt w:val="bullet"/>
      <w:lvlText w:val="•"/>
      <w:lvlJc w:val="left"/>
      <w:pPr>
        <w:ind w:left="3344" w:hanging="708"/>
      </w:pPr>
      <w:rPr>
        <w:rFonts w:hint="default"/>
        <w:lang w:val="ru-RU" w:eastAsia="en-US" w:bidi="ar-SA"/>
      </w:rPr>
    </w:lvl>
    <w:lvl w:ilvl="4" w:tplc="575A8AE8">
      <w:numFmt w:val="bullet"/>
      <w:lvlText w:val="•"/>
      <w:lvlJc w:val="left"/>
      <w:pPr>
        <w:ind w:left="4366" w:hanging="708"/>
      </w:pPr>
      <w:rPr>
        <w:rFonts w:hint="default"/>
        <w:lang w:val="ru-RU" w:eastAsia="en-US" w:bidi="ar-SA"/>
      </w:rPr>
    </w:lvl>
    <w:lvl w:ilvl="5" w:tplc="91DE5684">
      <w:numFmt w:val="bullet"/>
      <w:lvlText w:val="•"/>
      <w:lvlJc w:val="left"/>
      <w:pPr>
        <w:ind w:left="5387" w:hanging="708"/>
      </w:pPr>
      <w:rPr>
        <w:rFonts w:hint="default"/>
        <w:lang w:val="ru-RU" w:eastAsia="en-US" w:bidi="ar-SA"/>
      </w:rPr>
    </w:lvl>
    <w:lvl w:ilvl="6" w:tplc="65BA12CE">
      <w:numFmt w:val="bullet"/>
      <w:lvlText w:val="•"/>
      <w:lvlJc w:val="left"/>
      <w:pPr>
        <w:ind w:left="6409" w:hanging="708"/>
      </w:pPr>
      <w:rPr>
        <w:rFonts w:hint="default"/>
        <w:lang w:val="ru-RU" w:eastAsia="en-US" w:bidi="ar-SA"/>
      </w:rPr>
    </w:lvl>
    <w:lvl w:ilvl="7" w:tplc="D3F4DE92">
      <w:numFmt w:val="bullet"/>
      <w:lvlText w:val="•"/>
      <w:lvlJc w:val="left"/>
      <w:pPr>
        <w:ind w:left="7430" w:hanging="708"/>
      </w:pPr>
      <w:rPr>
        <w:rFonts w:hint="default"/>
        <w:lang w:val="ru-RU" w:eastAsia="en-US" w:bidi="ar-SA"/>
      </w:rPr>
    </w:lvl>
    <w:lvl w:ilvl="8" w:tplc="2DF21636">
      <w:numFmt w:val="bullet"/>
      <w:lvlText w:val="•"/>
      <w:lvlJc w:val="left"/>
      <w:pPr>
        <w:ind w:left="8452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403329A0"/>
    <w:multiLevelType w:val="hybridMultilevel"/>
    <w:tmpl w:val="47D420D8"/>
    <w:lvl w:ilvl="0" w:tplc="77F443FA">
      <w:numFmt w:val="bullet"/>
      <w:lvlText w:val="—"/>
      <w:lvlJc w:val="left"/>
      <w:pPr>
        <w:ind w:left="1049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64AD0E">
      <w:numFmt w:val="bullet"/>
      <w:lvlText w:val="•"/>
      <w:lvlJc w:val="left"/>
      <w:pPr>
        <w:ind w:left="2084" w:hanging="300"/>
      </w:pPr>
      <w:rPr>
        <w:rFonts w:hint="default"/>
        <w:lang w:val="ru-RU" w:eastAsia="en-US" w:bidi="ar-SA"/>
      </w:rPr>
    </w:lvl>
    <w:lvl w:ilvl="2" w:tplc="856AAE66">
      <w:numFmt w:val="bullet"/>
      <w:lvlText w:val="•"/>
      <w:lvlJc w:val="left"/>
      <w:pPr>
        <w:ind w:left="3129" w:hanging="300"/>
      </w:pPr>
      <w:rPr>
        <w:rFonts w:hint="default"/>
        <w:lang w:val="ru-RU" w:eastAsia="en-US" w:bidi="ar-SA"/>
      </w:rPr>
    </w:lvl>
    <w:lvl w:ilvl="3" w:tplc="32D69048">
      <w:numFmt w:val="bullet"/>
      <w:lvlText w:val="•"/>
      <w:lvlJc w:val="left"/>
      <w:pPr>
        <w:ind w:left="4174" w:hanging="300"/>
      </w:pPr>
      <w:rPr>
        <w:rFonts w:hint="default"/>
        <w:lang w:val="ru-RU" w:eastAsia="en-US" w:bidi="ar-SA"/>
      </w:rPr>
    </w:lvl>
    <w:lvl w:ilvl="4" w:tplc="C0C023C2">
      <w:numFmt w:val="bullet"/>
      <w:lvlText w:val="•"/>
      <w:lvlJc w:val="left"/>
      <w:pPr>
        <w:ind w:left="5218" w:hanging="300"/>
      </w:pPr>
      <w:rPr>
        <w:rFonts w:hint="default"/>
        <w:lang w:val="ru-RU" w:eastAsia="en-US" w:bidi="ar-SA"/>
      </w:rPr>
    </w:lvl>
    <w:lvl w:ilvl="5" w:tplc="4FA84226">
      <w:numFmt w:val="bullet"/>
      <w:lvlText w:val="•"/>
      <w:lvlJc w:val="left"/>
      <w:pPr>
        <w:ind w:left="6263" w:hanging="300"/>
      </w:pPr>
      <w:rPr>
        <w:rFonts w:hint="default"/>
        <w:lang w:val="ru-RU" w:eastAsia="en-US" w:bidi="ar-SA"/>
      </w:rPr>
    </w:lvl>
    <w:lvl w:ilvl="6" w:tplc="F8961C98">
      <w:numFmt w:val="bullet"/>
      <w:lvlText w:val="•"/>
      <w:lvlJc w:val="left"/>
      <w:pPr>
        <w:ind w:left="7308" w:hanging="300"/>
      </w:pPr>
      <w:rPr>
        <w:rFonts w:hint="default"/>
        <w:lang w:val="ru-RU" w:eastAsia="en-US" w:bidi="ar-SA"/>
      </w:rPr>
    </w:lvl>
    <w:lvl w:ilvl="7" w:tplc="78A00F60">
      <w:numFmt w:val="bullet"/>
      <w:lvlText w:val="•"/>
      <w:lvlJc w:val="left"/>
      <w:pPr>
        <w:ind w:left="8353" w:hanging="300"/>
      </w:pPr>
      <w:rPr>
        <w:rFonts w:hint="default"/>
        <w:lang w:val="ru-RU" w:eastAsia="en-US" w:bidi="ar-SA"/>
      </w:rPr>
    </w:lvl>
    <w:lvl w:ilvl="8" w:tplc="539E2FDA">
      <w:numFmt w:val="bullet"/>
      <w:lvlText w:val="•"/>
      <w:lvlJc w:val="left"/>
      <w:pPr>
        <w:ind w:left="9397" w:hanging="300"/>
      </w:pPr>
      <w:rPr>
        <w:rFonts w:hint="default"/>
        <w:lang w:val="ru-RU" w:eastAsia="en-US" w:bidi="ar-SA"/>
      </w:rPr>
    </w:lvl>
  </w:abstractNum>
  <w:abstractNum w:abstractNumId="12" w15:restartNumberingAfterBreak="0">
    <w:nsid w:val="78CB6943"/>
    <w:multiLevelType w:val="hybridMultilevel"/>
    <w:tmpl w:val="F37A3562"/>
    <w:lvl w:ilvl="0" w:tplc="6474416E">
      <w:numFmt w:val="bullet"/>
      <w:lvlText w:val="—"/>
      <w:lvlJc w:val="left"/>
      <w:pPr>
        <w:ind w:left="119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02923E">
      <w:numFmt w:val="bullet"/>
      <w:lvlText w:val="•"/>
      <w:lvlJc w:val="left"/>
      <w:pPr>
        <w:ind w:left="2228" w:hanging="284"/>
      </w:pPr>
      <w:rPr>
        <w:rFonts w:hint="default"/>
        <w:lang w:val="ru-RU" w:eastAsia="en-US" w:bidi="ar-SA"/>
      </w:rPr>
    </w:lvl>
    <w:lvl w:ilvl="2" w:tplc="BFE0873C">
      <w:numFmt w:val="bullet"/>
      <w:lvlText w:val="•"/>
      <w:lvlJc w:val="left"/>
      <w:pPr>
        <w:ind w:left="3257" w:hanging="284"/>
      </w:pPr>
      <w:rPr>
        <w:rFonts w:hint="default"/>
        <w:lang w:val="ru-RU" w:eastAsia="en-US" w:bidi="ar-SA"/>
      </w:rPr>
    </w:lvl>
    <w:lvl w:ilvl="3" w:tplc="702828B4">
      <w:numFmt w:val="bullet"/>
      <w:lvlText w:val="•"/>
      <w:lvlJc w:val="left"/>
      <w:pPr>
        <w:ind w:left="4286" w:hanging="284"/>
      </w:pPr>
      <w:rPr>
        <w:rFonts w:hint="default"/>
        <w:lang w:val="ru-RU" w:eastAsia="en-US" w:bidi="ar-SA"/>
      </w:rPr>
    </w:lvl>
    <w:lvl w:ilvl="4" w:tplc="FEEAEF9A">
      <w:numFmt w:val="bullet"/>
      <w:lvlText w:val="•"/>
      <w:lvlJc w:val="left"/>
      <w:pPr>
        <w:ind w:left="5314" w:hanging="284"/>
      </w:pPr>
      <w:rPr>
        <w:rFonts w:hint="default"/>
        <w:lang w:val="ru-RU" w:eastAsia="en-US" w:bidi="ar-SA"/>
      </w:rPr>
    </w:lvl>
    <w:lvl w:ilvl="5" w:tplc="8474EF24">
      <w:numFmt w:val="bullet"/>
      <w:lvlText w:val="•"/>
      <w:lvlJc w:val="left"/>
      <w:pPr>
        <w:ind w:left="6343" w:hanging="284"/>
      </w:pPr>
      <w:rPr>
        <w:rFonts w:hint="default"/>
        <w:lang w:val="ru-RU" w:eastAsia="en-US" w:bidi="ar-SA"/>
      </w:rPr>
    </w:lvl>
    <w:lvl w:ilvl="6" w:tplc="EA0440F8">
      <w:numFmt w:val="bullet"/>
      <w:lvlText w:val="•"/>
      <w:lvlJc w:val="left"/>
      <w:pPr>
        <w:ind w:left="7372" w:hanging="284"/>
      </w:pPr>
      <w:rPr>
        <w:rFonts w:hint="default"/>
        <w:lang w:val="ru-RU" w:eastAsia="en-US" w:bidi="ar-SA"/>
      </w:rPr>
    </w:lvl>
    <w:lvl w:ilvl="7" w:tplc="EB662B0A">
      <w:numFmt w:val="bullet"/>
      <w:lvlText w:val="•"/>
      <w:lvlJc w:val="left"/>
      <w:pPr>
        <w:ind w:left="8401" w:hanging="284"/>
      </w:pPr>
      <w:rPr>
        <w:rFonts w:hint="default"/>
        <w:lang w:val="ru-RU" w:eastAsia="en-US" w:bidi="ar-SA"/>
      </w:rPr>
    </w:lvl>
    <w:lvl w:ilvl="8" w:tplc="777081BC">
      <w:numFmt w:val="bullet"/>
      <w:lvlText w:val="•"/>
      <w:lvlJc w:val="left"/>
      <w:pPr>
        <w:ind w:left="9429" w:hanging="284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11"/>
  </w:num>
  <w:num w:numId="10">
    <w:abstractNumId w:val="3"/>
  </w:num>
  <w:num w:numId="11">
    <w:abstractNumId w:val="12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177E3"/>
    <w:rsid w:val="000B17C5"/>
    <w:rsid w:val="00497026"/>
    <w:rsid w:val="004A2962"/>
    <w:rsid w:val="005816C9"/>
    <w:rsid w:val="007A499A"/>
    <w:rsid w:val="007F64EA"/>
    <w:rsid w:val="00884E3A"/>
    <w:rsid w:val="00895430"/>
    <w:rsid w:val="00B177E3"/>
    <w:rsid w:val="00BC6E98"/>
    <w:rsid w:val="00C76DE9"/>
    <w:rsid w:val="00D75AD0"/>
    <w:rsid w:val="00DC4144"/>
    <w:rsid w:val="00E34F09"/>
    <w:rsid w:val="00F22506"/>
    <w:rsid w:val="00F465E7"/>
    <w:rsid w:val="00F47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649F89-0D46-44BA-9B67-1EFA0F01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02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497026"/>
    <w:pPr>
      <w:ind w:left="983"/>
      <w:jc w:val="center"/>
      <w:outlineLvl w:val="0"/>
    </w:pPr>
    <w:rPr>
      <w:rFonts w:ascii="Calibri Light" w:eastAsia="Calibri Light" w:hAnsi="Calibri Light" w:cs="Calibri Light"/>
      <w:sz w:val="26"/>
      <w:szCs w:val="26"/>
    </w:rPr>
  </w:style>
  <w:style w:type="paragraph" w:styleId="2">
    <w:name w:val="heading 2"/>
    <w:basedOn w:val="a"/>
    <w:uiPriority w:val="9"/>
    <w:unhideWhenUsed/>
    <w:qFormat/>
    <w:rsid w:val="00497026"/>
    <w:pPr>
      <w:ind w:left="436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rsid w:val="00497026"/>
    <w:pPr>
      <w:spacing w:line="274" w:lineRule="exact"/>
      <w:ind w:left="67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70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97026"/>
    <w:pPr>
      <w:ind w:left="67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497026"/>
    <w:pPr>
      <w:ind w:left="1375"/>
    </w:pPr>
  </w:style>
  <w:style w:type="paragraph" w:customStyle="1" w:styleId="TableParagraph">
    <w:name w:val="Table Paragraph"/>
    <w:basedOn w:val="a"/>
    <w:uiPriority w:val="1"/>
    <w:qFormat/>
    <w:rsid w:val="00497026"/>
    <w:rPr>
      <w:rFonts w:ascii="Cambria" w:eastAsia="Cambria" w:hAnsi="Cambria" w:cs="Cambria"/>
    </w:rPr>
  </w:style>
  <w:style w:type="paragraph" w:customStyle="1" w:styleId="11">
    <w:name w:val="Заголовок 11"/>
    <w:basedOn w:val="a"/>
    <w:uiPriority w:val="1"/>
    <w:qFormat/>
    <w:rsid w:val="00F47A57"/>
    <w:pPr>
      <w:ind w:left="1193"/>
      <w:outlineLvl w:val="1"/>
    </w:pPr>
    <w:rPr>
      <w:b/>
      <w:bCs/>
      <w:sz w:val="24"/>
      <w:szCs w:val="24"/>
    </w:rPr>
  </w:style>
  <w:style w:type="paragraph" w:styleId="a5">
    <w:name w:val="No Spacing"/>
    <w:link w:val="a6"/>
    <w:uiPriority w:val="99"/>
    <w:qFormat/>
    <w:rsid w:val="00BC6E98"/>
    <w:pPr>
      <w:widowControl/>
      <w:autoSpaceDE/>
      <w:autoSpaceDN/>
    </w:pPr>
    <w:rPr>
      <w:rFonts w:ascii="Calibri" w:eastAsia="Times New Roman" w:hAnsi="Calibri" w:cs="Calibri"/>
      <w:lang w:val="ru-RU" w:eastAsia="ru-RU"/>
    </w:rPr>
  </w:style>
  <w:style w:type="character" w:customStyle="1" w:styleId="a6">
    <w:name w:val="Без интервала Знак"/>
    <w:basedOn w:val="a0"/>
    <w:link w:val="a5"/>
    <w:uiPriority w:val="99"/>
    <w:locked/>
    <w:rsid w:val="00BC6E98"/>
    <w:rPr>
      <w:rFonts w:ascii="Calibri" w:eastAsia="Times New Roman" w:hAnsi="Calibri" w:cs="Calibri"/>
      <w:lang w:val="ru-RU" w:eastAsia="ru-RU"/>
    </w:rPr>
  </w:style>
  <w:style w:type="character" w:styleId="a7">
    <w:name w:val="Hyperlink"/>
    <w:basedOn w:val="a0"/>
    <w:uiPriority w:val="99"/>
    <w:unhideWhenUsed/>
    <w:rsid w:val="00BC6E98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F22506"/>
    <w:pPr>
      <w:widowControl/>
      <w:autoSpaceDE/>
      <w:autoSpaceDN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84E3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4E3A"/>
    <w:rPr>
      <w:rFonts w:ascii="Tahoma" w:eastAsia="Times New Roman" w:hAnsi="Tahoma" w:cs="Tahoma"/>
      <w:sz w:val="16"/>
      <w:szCs w:val="16"/>
      <w:lang w:val="ru-RU"/>
    </w:rPr>
  </w:style>
  <w:style w:type="paragraph" w:styleId="ab">
    <w:name w:val="Normal (Web)"/>
    <w:basedOn w:val="a"/>
    <w:uiPriority w:val="99"/>
    <w:unhideWhenUsed/>
    <w:rsid w:val="005816C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kopilurokov.ru/" TargetMode="External"/><Relationship Id="rId18" Type="http://schemas.openxmlformats.org/officeDocument/2006/relationships/hyperlink" Target="http://school-collection.edu.ru/" TargetMode="External"/><Relationship Id="rId26" Type="http://schemas.openxmlformats.org/officeDocument/2006/relationships/hyperlink" Target="http://school/" TargetMode="External"/><Relationship Id="rId21" Type="http://schemas.openxmlformats.org/officeDocument/2006/relationships/hyperlink" Target="http://school/" TargetMode="External"/><Relationship Id="rId34" Type="http://schemas.openxmlformats.org/officeDocument/2006/relationships/hyperlink" Target="http://school/" TargetMode="Externa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school-collection.edu.ru/" TargetMode="External"/><Relationship Id="rId25" Type="http://schemas.openxmlformats.org/officeDocument/2006/relationships/hyperlink" Target="http://school/" TargetMode="External"/><Relationship Id="rId33" Type="http://schemas.openxmlformats.org/officeDocument/2006/relationships/hyperlink" Target="http://school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school-collection.edu.ru/" TargetMode="External"/><Relationship Id="rId20" Type="http://schemas.openxmlformats.org/officeDocument/2006/relationships/hyperlink" Target="http://school/" TargetMode="External"/><Relationship Id="rId29" Type="http://schemas.openxmlformats.org/officeDocument/2006/relationships/hyperlink" Target="http://school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hyperlink" Target="http://school-collection.edu.ru/" TargetMode="External"/><Relationship Id="rId24" Type="http://schemas.openxmlformats.org/officeDocument/2006/relationships/hyperlink" Target="http://school/" TargetMode="External"/><Relationship Id="rId32" Type="http://schemas.openxmlformats.org/officeDocument/2006/relationships/hyperlink" Target="http://school/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school-collection.edu.ru/" TargetMode="External"/><Relationship Id="rId15" Type="http://schemas.openxmlformats.org/officeDocument/2006/relationships/hyperlink" Target="http://school-collection.edu.ru/" TargetMode="External"/><Relationship Id="rId23" Type="http://schemas.openxmlformats.org/officeDocument/2006/relationships/hyperlink" Target="http://school/" TargetMode="External"/><Relationship Id="rId28" Type="http://schemas.openxmlformats.org/officeDocument/2006/relationships/hyperlink" Target="http://school/" TargetMode="External"/><Relationship Id="rId36" Type="http://schemas.openxmlformats.org/officeDocument/2006/relationships/hyperlink" Target="http://school/" TargetMode="Externa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://school-collection.edu.ru/" TargetMode="External"/><Relationship Id="rId31" Type="http://schemas.openxmlformats.org/officeDocument/2006/relationships/hyperlink" Target="http://schoo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hyperlink" Target="http://kopilurokov.ru/" TargetMode="External"/><Relationship Id="rId27" Type="http://schemas.openxmlformats.org/officeDocument/2006/relationships/hyperlink" Target="http://school/" TargetMode="External"/><Relationship Id="rId30" Type="http://schemas.openxmlformats.org/officeDocument/2006/relationships/hyperlink" Target="http://kopilurokov.ru/" TargetMode="External"/><Relationship Id="rId35" Type="http://schemas.openxmlformats.org/officeDocument/2006/relationships/hyperlink" Target="http://school/" TargetMode="External"/><Relationship Id="rId8" Type="http://schemas.openxmlformats.org/officeDocument/2006/relationships/hyperlink" Target="http://school-collection.edu.ru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4173</Words>
  <Characters>23787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Home-user</dc:creator>
  <cp:lastModifiedBy>1</cp:lastModifiedBy>
  <cp:revision>13</cp:revision>
  <dcterms:created xsi:type="dcterms:W3CDTF">2025-09-17T17:25:00Z</dcterms:created>
  <dcterms:modified xsi:type="dcterms:W3CDTF">2025-10-19T16:06:00Z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2025-09-17T00:00:00Z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D:20230825110436</vt:lpwstr>
  </property>
</Properties>
</file>